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2B" w:rsidRDefault="00933C2B" w:rsidP="002649B8">
      <w:pPr>
        <w:pStyle w:val="Head"/>
        <w:rPr>
          <w:rFonts w:cs="Arial"/>
          <w:b/>
          <w:bCs/>
          <w:sz w:val="24"/>
          <w:szCs w:val="24"/>
        </w:rPr>
      </w:pPr>
    </w:p>
    <w:p w:rsidR="002649B8" w:rsidRDefault="00933C2B" w:rsidP="002649B8">
      <w:pPr>
        <w:pStyle w:val="Head"/>
        <w:rPr>
          <w:rFonts w:ascii="Arial" w:hAnsi="Arial" w:cs="Arial"/>
          <w:b/>
          <w:bCs/>
          <w:sz w:val="24"/>
          <w:szCs w:val="24"/>
        </w:rPr>
      </w:pPr>
      <w:bookmarkStart w:id="0" w:name="_GoBack"/>
      <w:bookmarkEnd w:id="0"/>
      <w:r>
        <w:rPr>
          <w:rFonts w:cs="Arial"/>
          <w:b/>
          <w:bCs/>
          <w:sz w:val="24"/>
          <w:szCs w:val="24"/>
        </w:rPr>
        <w:t>ATIS/SIP Forum IP</w:t>
      </w:r>
      <w:r w:rsidR="002649B8">
        <w:rPr>
          <w:rFonts w:cs="Arial"/>
          <w:b/>
          <w:bCs/>
          <w:sz w:val="24"/>
          <w:szCs w:val="24"/>
        </w:rPr>
        <w:t xml:space="preserve"> NNI Task Force</w:t>
      </w:r>
    </w:p>
    <w:p w:rsidR="002649B8" w:rsidRDefault="002649B8" w:rsidP="002649B8">
      <w:pPr>
        <w:pStyle w:val="Head"/>
        <w:rPr>
          <w:rFonts w:cs="Arial"/>
          <w:b/>
          <w:bCs/>
          <w:sz w:val="24"/>
          <w:szCs w:val="24"/>
        </w:rPr>
      </w:pPr>
      <w:r>
        <w:rPr>
          <w:rFonts w:cs="Arial"/>
          <w:b/>
          <w:bCs/>
          <w:sz w:val="24"/>
          <w:szCs w:val="24"/>
        </w:rPr>
        <w:t>Bellevue, WA</w:t>
      </w:r>
    </w:p>
    <w:p w:rsidR="002649B8" w:rsidRDefault="00933C2B" w:rsidP="002649B8">
      <w:pPr>
        <w:pStyle w:val="Head"/>
        <w:rPr>
          <w:b/>
        </w:rPr>
      </w:pPr>
      <w:r>
        <w:rPr>
          <w:rFonts w:cs="Arial"/>
          <w:b/>
          <w:bCs/>
          <w:sz w:val="24"/>
          <w:szCs w:val="24"/>
        </w:rPr>
        <w:t>May 8-11</w:t>
      </w:r>
      <w:r w:rsidR="002649B8">
        <w:rPr>
          <w:rFonts w:cs="Arial"/>
          <w:b/>
          <w:bCs/>
          <w:sz w:val="24"/>
          <w:szCs w:val="24"/>
        </w:rPr>
        <w:t>, 2017</w:t>
      </w:r>
    </w:p>
    <w:p w:rsidR="002649B8" w:rsidRDefault="002649B8" w:rsidP="002649B8">
      <w:pPr>
        <w:tabs>
          <w:tab w:val="left" w:pos="2160"/>
        </w:tabs>
        <w:ind w:right="29"/>
        <w:jc w:val="center"/>
        <w:rPr>
          <w:b/>
        </w:rPr>
      </w:pPr>
      <w:r>
        <w:rPr>
          <w:b/>
        </w:rPr>
        <w:t>Contribution</w:t>
      </w:r>
    </w:p>
    <w:p w:rsidR="002649B8" w:rsidRDefault="002649B8" w:rsidP="002649B8">
      <w:pPr>
        <w:tabs>
          <w:tab w:val="left" w:pos="2160"/>
          <w:tab w:val="left" w:pos="3075"/>
        </w:tabs>
        <w:ind w:right="29"/>
        <w:rPr>
          <w:b/>
        </w:rPr>
      </w:pPr>
      <w:r>
        <w:rPr>
          <w:b/>
        </w:rPr>
        <w:tab/>
      </w:r>
      <w:r>
        <w:rPr>
          <w:b/>
        </w:rPr>
        <w:tab/>
      </w:r>
    </w:p>
    <w:p w:rsidR="002649B8" w:rsidRDefault="002649B8" w:rsidP="002649B8">
      <w:pPr>
        <w:spacing w:before="240"/>
        <w:ind w:left="2340" w:right="29" w:hanging="2340"/>
        <w:rPr>
          <w:b/>
        </w:rPr>
      </w:pPr>
      <w:r>
        <w:rPr>
          <w:b/>
        </w:rPr>
        <w:t>TITLE:</w:t>
      </w:r>
      <w:r>
        <w:rPr>
          <w:b/>
        </w:rPr>
        <w:tab/>
      </w:r>
      <w:r w:rsidR="00933C2B">
        <w:rPr>
          <w:b/>
        </w:rPr>
        <w:t xml:space="preserve">Proposed </w:t>
      </w:r>
      <w:r>
        <w:rPr>
          <w:b/>
        </w:rPr>
        <w:t>Guidelines for</w:t>
      </w:r>
      <w:r w:rsidRPr="002649B8">
        <w:rPr>
          <w:b/>
          <w:bCs/>
          <w:iCs/>
        </w:rPr>
        <w:t xml:space="preserve"> </w:t>
      </w:r>
      <w:r w:rsidR="00933C2B">
        <w:rPr>
          <w:b/>
          <w:bCs/>
          <w:iCs/>
        </w:rPr>
        <w:t xml:space="preserve">discussion on the </w:t>
      </w:r>
      <w:r w:rsidRPr="002649B8">
        <w:rPr>
          <w:b/>
          <w:bCs/>
          <w:iCs/>
        </w:rPr>
        <w:t>Display of Verified Caller ID</w:t>
      </w:r>
    </w:p>
    <w:p w:rsidR="002649B8" w:rsidRDefault="002649B8" w:rsidP="002649B8">
      <w:pPr>
        <w:tabs>
          <w:tab w:val="left" w:pos="567"/>
          <w:tab w:val="left" w:pos="1134"/>
          <w:tab w:val="left" w:pos="1701"/>
          <w:tab w:val="left" w:pos="2268"/>
          <w:tab w:val="left" w:pos="2835"/>
          <w:tab w:val="left" w:pos="3402"/>
          <w:tab w:val="center" w:pos="4859"/>
        </w:tabs>
        <w:spacing w:before="240"/>
        <w:ind w:left="2340" w:right="29" w:hanging="2340"/>
        <w:rPr>
          <w:b/>
        </w:rPr>
      </w:pPr>
      <w:r>
        <w:rPr>
          <w:b/>
        </w:rPr>
        <w:t>SOURCE*:</w:t>
      </w:r>
      <w:r>
        <w:rPr>
          <w:b/>
        </w:rPr>
        <w:tab/>
      </w:r>
      <w:r>
        <w:rPr>
          <w:b/>
        </w:rPr>
        <w:tab/>
      </w:r>
      <w:r>
        <w:rPr>
          <w:b/>
        </w:rPr>
        <w:tab/>
      </w:r>
      <w:r>
        <w:rPr>
          <w:b/>
        </w:rPr>
        <w:tab/>
        <w:t>Hala Mowafy (Ericsson)</w:t>
      </w:r>
      <w:r>
        <w:rPr>
          <w:b/>
        </w:rPr>
        <w:tab/>
      </w:r>
    </w:p>
    <w:p w:rsidR="002649B8" w:rsidRDefault="002649B8" w:rsidP="002649B8">
      <w:pPr>
        <w:spacing w:before="240"/>
        <w:ind w:left="2340" w:right="29" w:hanging="2340"/>
        <w:rPr>
          <w:b/>
        </w:rPr>
      </w:pPr>
      <w:r>
        <w:rPr>
          <w:b/>
        </w:rPr>
        <w:t>ISSUE NUMBER:</w:t>
      </w:r>
      <w:r>
        <w:rPr>
          <w:b/>
        </w:rPr>
        <w:tab/>
      </w:r>
    </w:p>
    <w:p w:rsidR="002649B8" w:rsidRDefault="002649B8" w:rsidP="002649B8">
      <w:pPr>
        <w:ind w:right="29"/>
        <w:jc w:val="center"/>
        <w:rPr>
          <w:b/>
        </w:rPr>
      </w:pPr>
      <w:r>
        <w:rPr>
          <w:b/>
        </w:rPr>
        <w:t>_______________________________</w:t>
      </w:r>
    </w:p>
    <w:p w:rsidR="002649B8" w:rsidRDefault="002649B8" w:rsidP="002649B8">
      <w:pPr>
        <w:ind w:right="29"/>
        <w:jc w:val="center"/>
        <w:rPr>
          <w:rFonts w:cs="Arial"/>
          <w:b/>
        </w:rPr>
      </w:pPr>
      <w:proofErr w:type="gramStart"/>
      <w:r>
        <w:rPr>
          <w:b/>
        </w:rPr>
        <w:t>Abstract</w:t>
      </w:r>
      <w:proofErr w:type="gramEnd"/>
    </w:p>
    <w:p w:rsidR="002649B8" w:rsidRDefault="002649B8" w:rsidP="002649B8">
      <w:pPr>
        <w:pStyle w:val="ListParagraph"/>
        <w:ind w:left="0" w:right="29"/>
        <w:rPr>
          <w:rFonts w:cs="Arial"/>
          <w:szCs w:val="24"/>
        </w:rPr>
      </w:pPr>
      <w:bookmarkStart w:id="1" w:name="OLE_LINK2"/>
      <w:bookmarkStart w:id="2" w:name="OLE_LINK1"/>
      <w:r>
        <w:rPr>
          <w:rFonts w:cs="Arial"/>
          <w:szCs w:val="24"/>
        </w:rPr>
        <w:t xml:space="preserve">This contribution </w:t>
      </w:r>
      <w:r w:rsidR="00933C2B">
        <w:rPr>
          <w:rFonts w:cs="Arial"/>
          <w:szCs w:val="24"/>
        </w:rPr>
        <w:t>introduces</w:t>
      </w:r>
      <w:r>
        <w:rPr>
          <w:rFonts w:cs="Arial"/>
          <w:szCs w:val="24"/>
        </w:rPr>
        <w:t xml:space="preserve"> </w:t>
      </w:r>
      <w:r w:rsidR="00B73761">
        <w:rPr>
          <w:rFonts w:cs="Arial"/>
          <w:szCs w:val="24"/>
        </w:rPr>
        <w:t xml:space="preserve">basic display guidelines </w:t>
      </w:r>
      <w:r w:rsidR="00F40F96">
        <w:rPr>
          <w:rFonts w:cs="Arial"/>
          <w:szCs w:val="24"/>
        </w:rPr>
        <w:t>(</w:t>
      </w:r>
      <w:r w:rsidR="00B73761">
        <w:rPr>
          <w:rFonts w:cs="Arial"/>
          <w:szCs w:val="24"/>
        </w:rPr>
        <w:t xml:space="preserve">as marked </w:t>
      </w:r>
      <w:r>
        <w:rPr>
          <w:rFonts w:cs="Arial"/>
          <w:szCs w:val="24"/>
        </w:rPr>
        <w:t>text</w:t>
      </w:r>
      <w:r w:rsidR="00F40F96">
        <w:rPr>
          <w:rFonts w:cs="Arial"/>
          <w:szCs w:val="24"/>
        </w:rPr>
        <w:t>)</w:t>
      </w:r>
      <w:r>
        <w:rPr>
          <w:rFonts w:cs="Arial"/>
          <w:szCs w:val="24"/>
        </w:rPr>
        <w:t xml:space="preserve"> in sections 6 and 7 of the </w:t>
      </w:r>
      <w:r w:rsidRPr="00F40F96">
        <w:rPr>
          <w:rFonts w:cs="Arial"/>
          <w:i/>
          <w:szCs w:val="24"/>
        </w:rPr>
        <w:t>“Technical Report on a Framework for Display of Verified Caller ID”</w:t>
      </w:r>
      <w:r>
        <w:rPr>
          <w:rFonts w:cs="Arial"/>
          <w:szCs w:val="24"/>
        </w:rPr>
        <w:t xml:space="preserve"> [</w:t>
      </w:r>
      <w:r w:rsidR="00933C2B">
        <w:rPr>
          <w:rFonts w:cs="Arial"/>
          <w:szCs w:val="24"/>
        </w:rPr>
        <w:t>IPNNI-2017-00019R2].</w:t>
      </w:r>
    </w:p>
    <w:p w:rsidR="00B73761" w:rsidRDefault="00B73761" w:rsidP="002649B8">
      <w:pPr>
        <w:pStyle w:val="ListParagraph"/>
        <w:ind w:left="0" w:right="29"/>
        <w:rPr>
          <w:rFonts w:cs="Arial"/>
          <w:szCs w:val="24"/>
        </w:rPr>
      </w:pPr>
    </w:p>
    <w:p w:rsidR="002649B8" w:rsidRDefault="002649B8" w:rsidP="002649B8">
      <w:pPr>
        <w:ind w:right="29"/>
        <w:rPr>
          <w:rFonts w:cs="Arial"/>
          <w:szCs w:val="24"/>
        </w:rPr>
      </w:pPr>
    </w:p>
    <w:bookmarkEnd w:id="1"/>
    <w:bookmarkEnd w:id="2"/>
    <w:p w:rsidR="002649B8" w:rsidRDefault="002649B8" w:rsidP="002649B8">
      <w:pPr>
        <w:ind w:right="29"/>
        <w:jc w:val="center"/>
      </w:pPr>
      <w:r>
        <w:t>_____________________________</w:t>
      </w:r>
    </w:p>
    <w:p w:rsidR="002649B8" w:rsidRDefault="002649B8" w:rsidP="002649B8">
      <w:pPr>
        <w:ind w:right="29"/>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jc w:val="right"/>
      </w:pPr>
    </w:p>
    <w:p w:rsidR="002649B8" w:rsidRDefault="002649B8" w:rsidP="002649B8">
      <w:pPr>
        <w:pStyle w:val="Body"/>
        <w:ind w:right="747"/>
        <w:rPr>
          <w:sz w:val="20"/>
        </w:rPr>
      </w:pPr>
      <w:r>
        <w:rPr>
          <w:sz w:val="20"/>
        </w:rPr>
        <w:br/>
      </w:r>
    </w:p>
    <w:p w:rsidR="002649B8" w:rsidRDefault="002649B8" w:rsidP="002649B8">
      <w:pPr>
        <w:pStyle w:val="Body"/>
        <w:ind w:right="747"/>
        <w:rPr>
          <w:sz w:val="20"/>
        </w:rPr>
      </w:pPr>
    </w:p>
    <w:p w:rsidR="002649B8" w:rsidRDefault="002649B8" w:rsidP="002649B8">
      <w:pPr>
        <w:pStyle w:val="Body"/>
        <w:ind w:right="747"/>
        <w:rPr>
          <w:sz w:val="20"/>
        </w:rPr>
      </w:pPr>
    </w:p>
    <w:p w:rsidR="002649B8" w:rsidRDefault="002649B8" w:rsidP="002649B8">
      <w:pPr>
        <w:pStyle w:val="Body"/>
        <w:ind w:right="747"/>
        <w:rPr>
          <w:sz w:val="20"/>
        </w:rPr>
      </w:pPr>
    </w:p>
    <w:p w:rsidR="002649B8" w:rsidRDefault="002649B8" w:rsidP="002649B8">
      <w:pPr>
        <w:pStyle w:val="Body"/>
        <w:ind w:right="747"/>
        <w:rPr>
          <w:sz w:val="20"/>
        </w:rPr>
      </w:pPr>
    </w:p>
    <w:p w:rsidR="002649B8" w:rsidRDefault="002649B8" w:rsidP="002649B8">
      <w:pPr>
        <w:pStyle w:val="Body"/>
        <w:ind w:right="747"/>
        <w:rPr>
          <w:sz w:val="20"/>
        </w:rPr>
      </w:pPr>
    </w:p>
    <w:p w:rsidR="002649B8" w:rsidRDefault="002649B8">
      <w:pPr>
        <w:ind w:right="-288"/>
        <w:jc w:val="right"/>
        <w:outlineLvl w:val="0"/>
        <w:rPr>
          <w:ins w:id="3" w:author="Hala Mowafy" w:date="2017-05-08T14:50:00Z"/>
          <w:rFonts w:cs="Arial"/>
          <w:b/>
          <w:sz w:val="28"/>
          <w:highlight w:val="yellow"/>
        </w:rPr>
      </w:pPr>
    </w:p>
    <w:p w:rsidR="00590C1B" w:rsidRPr="00C44F39" w:rsidRDefault="00590C1B">
      <w:pPr>
        <w:ind w:right="-288"/>
        <w:jc w:val="right"/>
        <w:outlineLvl w:val="0"/>
        <w:rPr>
          <w:rFonts w:cs="Arial"/>
          <w:b/>
          <w:sz w:val="28"/>
        </w:rPr>
      </w:pPr>
      <w:r w:rsidRPr="00C44F39">
        <w:rPr>
          <w:rFonts w:cs="Arial"/>
          <w:b/>
          <w:sz w:val="28"/>
          <w:highlight w:val="yellow"/>
        </w:rPr>
        <w:t>ATIS-0x0000x</w:t>
      </w:r>
    </w:p>
    <w:p w:rsidR="00590C1B" w:rsidRDefault="00590C1B">
      <w:pPr>
        <w:ind w:right="-288"/>
        <w:jc w:val="right"/>
        <w:outlineLvl w:val="0"/>
        <w:rPr>
          <w:b/>
          <w:sz w:val="28"/>
        </w:rPr>
      </w:pPr>
    </w:p>
    <w:p w:rsidR="00590C1B" w:rsidRDefault="007E23D3">
      <w:pPr>
        <w:ind w:right="-288"/>
        <w:jc w:val="right"/>
        <w:outlineLvl w:val="0"/>
        <w:rPr>
          <w:b/>
          <w:sz w:val="28"/>
        </w:rPr>
      </w:pPr>
      <w:r>
        <w:rPr>
          <w:bCs/>
          <w:sz w:val="28"/>
        </w:rPr>
        <w:t>ATIS Standard on</w:t>
      </w:r>
    </w:p>
    <w:p w:rsidR="00590C1B" w:rsidRDefault="00590C1B">
      <w:pPr>
        <w:jc w:val="right"/>
        <w:rPr>
          <w:b/>
          <w:sz w:val="28"/>
        </w:rPr>
      </w:pPr>
    </w:p>
    <w:p w:rsidR="00590C1B" w:rsidRDefault="00590C1B">
      <w:pPr>
        <w:jc w:val="right"/>
        <w:rPr>
          <w:b/>
          <w:sz w:val="28"/>
        </w:rPr>
      </w:pPr>
    </w:p>
    <w:p w:rsidR="00590C1B" w:rsidRDefault="00590C1B">
      <w:pPr>
        <w:jc w:val="right"/>
        <w:rPr>
          <w:b/>
          <w:sz w:val="28"/>
        </w:rPr>
      </w:pPr>
    </w:p>
    <w:p w:rsidR="00590C1B" w:rsidRDefault="00590C1B">
      <w:pPr>
        <w:jc w:val="right"/>
        <w:rPr>
          <w:b/>
          <w:bCs/>
          <w:iCs/>
          <w:sz w:val="36"/>
        </w:rPr>
      </w:pPr>
    </w:p>
    <w:p w:rsidR="00590C1B" w:rsidRPr="006F12CE" w:rsidRDefault="00197C50">
      <w:pPr>
        <w:ind w:right="-288"/>
        <w:jc w:val="center"/>
        <w:outlineLvl w:val="0"/>
        <w:rPr>
          <w:rFonts w:cs="Arial"/>
          <w:b/>
          <w:bCs/>
          <w:iCs/>
          <w:sz w:val="36"/>
        </w:rPr>
      </w:pPr>
      <w:r>
        <w:rPr>
          <w:rFonts w:cs="Arial"/>
          <w:b/>
          <w:bCs/>
          <w:iCs/>
          <w:sz w:val="36"/>
        </w:rPr>
        <w:t xml:space="preserve">ATIS </w:t>
      </w:r>
      <w:r w:rsidR="003E57B3">
        <w:rPr>
          <w:rFonts w:cs="Arial"/>
          <w:b/>
          <w:bCs/>
          <w:iCs/>
          <w:sz w:val="36"/>
        </w:rPr>
        <w:t xml:space="preserve">Technical Report on </w:t>
      </w:r>
      <w:r w:rsidR="003C501E">
        <w:rPr>
          <w:rFonts w:cs="Arial"/>
          <w:b/>
          <w:bCs/>
          <w:iCs/>
          <w:sz w:val="36"/>
        </w:rPr>
        <w:t>a Framework for Display of Verified Caller ID</w:t>
      </w:r>
    </w:p>
    <w:p w:rsidR="00590C1B" w:rsidRDefault="00590C1B">
      <w:pPr>
        <w:ind w:right="-288"/>
        <w:jc w:val="right"/>
        <w:rPr>
          <w:b/>
          <w:sz w:val="36"/>
        </w:rPr>
      </w:pPr>
    </w:p>
    <w:p w:rsidR="00590C1B" w:rsidRDefault="00590C1B">
      <w:pPr>
        <w:ind w:right="-288"/>
        <w:jc w:val="right"/>
        <w:rPr>
          <w:b/>
          <w:sz w:val="36"/>
        </w:rPr>
      </w:pPr>
    </w:p>
    <w:p w:rsidR="00590C1B" w:rsidRDefault="00590C1B">
      <w:pPr>
        <w:ind w:right="-288"/>
        <w:jc w:val="right"/>
        <w:rPr>
          <w:b/>
          <w:sz w:val="36"/>
        </w:rPr>
      </w:pPr>
    </w:p>
    <w:p w:rsidR="00590C1B" w:rsidRDefault="00590C1B">
      <w:pPr>
        <w:ind w:right="-288"/>
        <w:jc w:val="right"/>
        <w:rPr>
          <w:b/>
          <w:sz w:val="36"/>
        </w:rPr>
      </w:pPr>
    </w:p>
    <w:p w:rsidR="00590C1B" w:rsidRDefault="00590C1B">
      <w:pPr>
        <w:ind w:right="-288"/>
        <w:jc w:val="right"/>
        <w:rPr>
          <w:b/>
          <w:sz w:val="36"/>
        </w:rPr>
      </w:pPr>
    </w:p>
    <w:p w:rsidR="00590C1B" w:rsidRDefault="00590C1B">
      <w:pPr>
        <w:outlineLvl w:val="0"/>
        <w:rPr>
          <w:b/>
        </w:rPr>
      </w:pPr>
      <w:smartTag w:uri="urn:schemas-microsoft-com:office:smarttags" w:element="City">
        <w:smartTag w:uri="urn:schemas-microsoft-com:office:smarttags" w:element="place">
          <w:r>
            <w:rPr>
              <w:b/>
            </w:rPr>
            <w:t>Alliance</w:t>
          </w:r>
        </w:smartTag>
      </w:smartTag>
      <w:r>
        <w:rPr>
          <w:b/>
        </w:rPr>
        <w:t xml:space="preserve"> for Telecommunications Industry Solutions</w:t>
      </w:r>
    </w:p>
    <w:p w:rsidR="00590C1B" w:rsidRDefault="00590C1B">
      <w:pPr>
        <w:rPr>
          <w:b/>
        </w:rPr>
      </w:pPr>
    </w:p>
    <w:p w:rsidR="00590C1B" w:rsidRDefault="00590C1B">
      <w:pPr>
        <w:rPr>
          <w:b/>
        </w:rPr>
      </w:pPr>
    </w:p>
    <w:p w:rsidR="00590C1B" w:rsidRDefault="00590C1B">
      <w:r>
        <w:t xml:space="preserve">Approved </w:t>
      </w:r>
      <w:r>
        <w:rPr>
          <w:iCs/>
          <w:highlight w:val="yellow"/>
        </w:rPr>
        <w:t>Month DD, YYYY</w:t>
      </w:r>
    </w:p>
    <w:p w:rsidR="00590C1B" w:rsidRDefault="00590C1B">
      <w:pPr>
        <w:rPr>
          <w:b/>
        </w:rPr>
      </w:pPr>
    </w:p>
    <w:p w:rsidR="00590C1B" w:rsidRDefault="00590C1B">
      <w:pPr>
        <w:outlineLvl w:val="0"/>
        <w:rPr>
          <w:b/>
        </w:rPr>
      </w:pPr>
      <w:r>
        <w:rPr>
          <w:b/>
        </w:rPr>
        <w:t>Abstract</w:t>
      </w:r>
    </w:p>
    <w:p w:rsidR="00590C1B" w:rsidRPr="007E23D3" w:rsidRDefault="005B557A">
      <w:pPr>
        <w:rPr>
          <w:b/>
          <w:sz w:val="18"/>
          <w:szCs w:val="18"/>
        </w:rPr>
      </w:pPr>
      <w:r w:rsidRPr="005B557A">
        <w:rPr>
          <w:sz w:val="18"/>
          <w:szCs w:val="18"/>
        </w:rPr>
        <w:t xml:space="preserve">This document provides a </w:t>
      </w:r>
      <w:r w:rsidR="003E57B3" w:rsidRPr="003E57B3">
        <w:rPr>
          <w:sz w:val="18"/>
          <w:szCs w:val="18"/>
        </w:rPr>
        <w:t xml:space="preserve">Technical Report on </w:t>
      </w:r>
      <w:r w:rsidR="006012B2" w:rsidRPr="006012B2">
        <w:rPr>
          <w:sz w:val="18"/>
          <w:szCs w:val="18"/>
        </w:rPr>
        <w:t>Originating Party Spoofing in IP Communication Networks</w:t>
      </w:r>
      <w:r w:rsidRPr="005B557A">
        <w:rPr>
          <w:sz w:val="18"/>
          <w:szCs w:val="18"/>
        </w:rPr>
        <w:t>.</w:t>
      </w:r>
      <w:r w:rsidR="00590C1B" w:rsidRPr="007E23D3">
        <w:rPr>
          <w:sz w:val="18"/>
          <w:szCs w:val="18"/>
        </w:rPr>
        <w:t xml:space="preserve">  </w:t>
      </w:r>
      <w:r w:rsidR="003E57B3">
        <w:rPr>
          <w:sz w:val="18"/>
          <w:szCs w:val="18"/>
        </w:rPr>
        <w:t xml:space="preserve">It </w:t>
      </w:r>
      <w:r w:rsidR="006012B2">
        <w:rPr>
          <w:sz w:val="18"/>
          <w:szCs w:val="18"/>
        </w:rPr>
        <w:t>describes problems associated with originating party spoofing in IP communication networks, identifies potential mitigation options, analyze pros and cons of mitigation options.</w:t>
      </w:r>
    </w:p>
    <w:p w:rsidR="00590C1B" w:rsidRDefault="00590C1B"/>
    <w:p w:rsidR="006F12CE" w:rsidRDefault="00590C1B" w:rsidP="00BC47C9">
      <w:pPr>
        <w:pBdr>
          <w:bottom w:val="single" w:sz="4" w:space="1" w:color="auto"/>
        </w:pBdr>
        <w:rPr>
          <w:b/>
        </w:rPr>
      </w:pPr>
      <w:r>
        <w:br w:type="page"/>
      </w:r>
      <w:r w:rsidRPr="006F12CE">
        <w:rPr>
          <w:b/>
        </w:rPr>
        <w:lastRenderedPageBreak/>
        <w:t>Foreword</w:t>
      </w:r>
    </w:p>
    <w:p w:rsidR="00686C71" w:rsidRDefault="00686C71" w:rsidP="00686C71">
      <w:pPr>
        <w:spacing w:after="60"/>
        <w:rPr>
          <w:sz w:val="18"/>
        </w:rPr>
      </w:pPr>
      <w:r>
        <w:rPr>
          <w:rFonts w:cs="Arial"/>
          <w:sz w:val="18"/>
        </w:rPr>
        <w:t>The Alliance for Telecommunication</w:t>
      </w:r>
      <w:r w:rsidR="00D50927">
        <w:rPr>
          <w:rFonts w:cs="Arial"/>
          <w:sz w:val="18"/>
        </w:rPr>
        <w:t>s</w:t>
      </w:r>
      <w:r>
        <w:rPr>
          <w:rFonts w:cs="Arial"/>
          <w:sz w:val="18"/>
        </w:rPr>
        <w:t xml:space="preserve"> Industry Solutions (ATIS) serves the public through improved understanding between carriers, customers, and manufacturers. </w:t>
      </w:r>
      <w:r>
        <w:rPr>
          <w:rFonts w:cs="Arial"/>
          <w:sz w:val="18"/>
          <w:highlight w:val="yellow"/>
        </w:rPr>
        <w:t>The [</w:t>
      </w:r>
      <w:r w:rsidRPr="004C78E8">
        <w:rPr>
          <w:rFonts w:cs="Arial"/>
          <w:b/>
          <w:sz w:val="18"/>
          <w:highlight w:val="yellow"/>
        </w:rPr>
        <w:t>COMMITTEE NAME</w:t>
      </w:r>
      <w:r>
        <w:rPr>
          <w:rFonts w:cs="Arial"/>
          <w:sz w:val="18"/>
          <w:highlight w:val="yellow"/>
        </w:rPr>
        <w:t>] Committee [</w:t>
      </w:r>
      <w:r w:rsidRPr="004C78E8">
        <w:rPr>
          <w:rFonts w:cs="Arial"/>
          <w:b/>
          <w:sz w:val="18"/>
          <w:highlight w:val="yellow"/>
        </w:rPr>
        <w:t>INSERT MISSION</w:t>
      </w:r>
      <w:r>
        <w:rPr>
          <w:rFonts w:cs="Arial"/>
          <w:sz w:val="18"/>
          <w:highlight w:val="yellow"/>
        </w:rPr>
        <w:t>]. [</w:t>
      </w:r>
      <w:r w:rsidRPr="004C78E8">
        <w:rPr>
          <w:rFonts w:cs="Arial"/>
          <w:b/>
          <w:sz w:val="18"/>
          <w:highlight w:val="yellow"/>
        </w:rPr>
        <w:t xml:space="preserve">INSERT </w:t>
      </w:r>
      <w:r w:rsidRPr="004C78E8">
        <w:rPr>
          <w:b/>
          <w:sz w:val="18"/>
          <w:highlight w:val="yellow"/>
        </w:rPr>
        <w:t>SCOPE</w:t>
      </w:r>
      <w:r>
        <w:rPr>
          <w:sz w:val="18"/>
          <w:highlight w:val="yellow"/>
        </w:rPr>
        <w:t>].</w:t>
      </w:r>
      <w:r>
        <w:rPr>
          <w:sz w:val="18"/>
        </w:rPr>
        <w:t xml:space="preserve"> </w:t>
      </w:r>
    </w:p>
    <w:p w:rsidR="0018254B" w:rsidRPr="00073040" w:rsidRDefault="0018254B" w:rsidP="0018254B">
      <w:pPr>
        <w:spacing w:after="60"/>
        <w:rPr>
          <w:rFonts w:cs="Arial"/>
          <w:sz w:val="18"/>
        </w:rPr>
      </w:pPr>
      <w:bookmarkStart w:id="4" w:name="OLE_LINK3"/>
      <w:r w:rsidRPr="00073040">
        <w:rPr>
          <w:rFonts w:cs="Arial"/>
          <w:sz w:val="18"/>
        </w:rPr>
        <w:t xml:space="preserve">The mandatory requirements are designated by the word </w:t>
      </w:r>
      <w:r w:rsidRPr="00073040">
        <w:rPr>
          <w:rFonts w:cs="Arial"/>
          <w:i/>
          <w:sz w:val="18"/>
        </w:rPr>
        <w:t>shall</w:t>
      </w:r>
      <w:r w:rsidRPr="00073040">
        <w:rPr>
          <w:rFonts w:cs="Arial"/>
          <w:sz w:val="18"/>
        </w:rPr>
        <w:t xml:space="preserve"> and recommendations by the word </w:t>
      </w:r>
      <w:r w:rsidRPr="00073040">
        <w:rPr>
          <w:rFonts w:cs="Arial"/>
          <w:i/>
          <w:sz w:val="18"/>
        </w:rPr>
        <w:t>should</w:t>
      </w:r>
      <w:r w:rsidRPr="00073040">
        <w:rPr>
          <w:rFonts w:cs="Arial"/>
          <w:sz w:val="18"/>
        </w:rPr>
        <w:t>. Where both a mandatory requirement and a recommendation are specified for the same criterion, the recommendation represents a goal currently identifiable as having distinct compatibility or performance advantages.</w:t>
      </w:r>
      <w:r>
        <w:rPr>
          <w:rFonts w:cs="Arial"/>
          <w:sz w:val="18"/>
        </w:rPr>
        <w:t xml:space="preserve">  The word </w:t>
      </w:r>
      <w:r w:rsidRPr="004722CD">
        <w:rPr>
          <w:rFonts w:cs="Arial"/>
          <w:i/>
          <w:sz w:val="18"/>
        </w:rPr>
        <w:t>may</w:t>
      </w:r>
      <w:r w:rsidRPr="004722CD">
        <w:rPr>
          <w:rFonts w:cs="Arial"/>
          <w:sz w:val="18"/>
        </w:rPr>
        <w:t xml:space="preserve"> denote</w:t>
      </w:r>
      <w:r>
        <w:rPr>
          <w:rFonts w:cs="Arial"/>
          <w:sz w:val="18"/>
        </w:rPr>
        <w:t>s</w:t>
      </w:r>
      <w:r w:rsidRPr="004722CD">
        <w:rPr>
          <w:rFonts w:cs="Arial"/>
          <w:sz w:val="18"/>
        </w:rPr>
        <w:t xml:space="preserve"> </w:t>
      </w:r>
      <w:proofErr w:type="spellStart"/>
      <w:r w:rsidRPr="004722CD">
        <w:rPr>
          <w:rFonts w:cs="Arial"/>
          <w:sz w:val="18"/>
        </w:rPr>
        <w:t>a</w:t>
      </w:r>
      <w:proofErr w:type="spellEnd"/>
      <w:r w:rsidRPr="004722CD">
        <w:rPr>
          <w:rFonts w:cs="Arial"/>
          <w:sz w:val="18"/>
        </w:rPr>
        <w:t xml:space="preserve"> optional capability that </w:t>
      </w:r>
      <w:r>
        <w:rPr>
          <w:rFonts w:cs="Arial"/>
          <w:sz w:val="18"/>
        </w:rPr>
        <w:t>could</w:t>
      </w:r>
      <w:r w:rsidRPr="004722CD">
        <w:rPr>
          <w:rFonts w:cs="Arial"/>
          <w:sz w:val="18"/>
        </w:rPr>
        <w:t xml:space="preserve"> augment the standard. The standard is fully functional without the incorporation of this optional capability.</w:t>
      </w:r>
    </w:p>
    <w:bookmarkEnd w:id="4"/>
    <w:p w:rsidR="00686C71" w:rsidRDefault="00686C71" w:rsidP="00686C71">
      <w:pPr>
        <w:spacing w:after="60"/>
        <w:rPr>
          <w:rFonts w:cs="Arial"/>
          <w:sz w:val="18"/>
        </w:rPr>
      </w:pPr>
      <w:r>
        <w:rPr>
          <w:rFonts w:cs="Arial"/>
          <w:sz w:val="18"/>
        </w:rPr>
        <w:t xml:space="preserve">Suggestions for improvement of this document are welcome. They should be sent to the </w:t>
      </w:r>
      <w:smartTag w:uri="urn:schemas-microsoft-com:office:smarttags" w:element="City">
        <w:smartTag w:uri="urn:schemas-microsoft-com:office:smarttags" w:element="place">
          <w:r>
            <w:rPr>
              <w:rFonts w:cs="Arial"/>
              <w:sz w:val="18"/>
            </w:rPr>
            <w:t>Alliance</w:t>
          </w:r>
        </w:smartTag>
      </w:smartTag>
      <w:r>
        <w:rPr>
          <w:rFonts w:cs="Arial"/>
          <w:sz w:val="18"/>
        </w:rPr>
        <w:t xml:space="preserve"> for Telecommunications Industry Solutions, </w:t>
      </w:r>
      <w:r>
        <w:rPr>
          <w:rFonts w:cs="Arial"/>
          <w:sz w:val="18"/>
          <w:highlight w:val="yellow"/>
        </w:rPr>
        <w:t>[</w:t>
      </w:r>
      <w:r w:rsidRPr="004C78E8">
        <w:rPr>
          <w:rFonts w:cs="Arial"/>
          <w:b/>
          <w:sz w:val="18"/>
          <w:highlight w:val="yellow"/>
        </w:rPr>
        <w:t>COMMITTEE NAME</w:t>
      </w:r>
      <w:r>
        <w:rPr>
          <w:rFonts w:cs="Arial"/>
          <w:sz w:val="18"/>
          <w:highlight w:val="yellow"/>
        </w:rPr>
        <w:t>]</w:t>
      </w:r>
      <w:r>
        <w:rPr>
          <w:rFonts w:cs="Arial"/>
          <w:sz w:val="18"/>
        </w:rPr>
        <w:t xml:space="preserve">, </w:t>
      </w:r>
      <w:smartTag w:uri="urn:schemas-microsoft-com:office:smarttags" w:element="address">
        <w:smartTag w:uri="urn:schemas-microsoft-com:office:smarttags" w:element="Street">
          <w:r>
            <w:rPr>
              <w:rFonts w:cs="Arial"/>
              <w:sz w:val="18"/>
            </w:rPr>
            <w:t>1200 G Street NW, Suite 500</w:t>
          </w:r>
        </w:smartTag>
        <w:r>
          <w:rPr>
            <w:rFonts w:cs="Arial"/>
            <w:sz w:val="18"/>
          </w:rPr>
          <w:t xml:space="preserve">, </w:t>
        </w:r>
        <w:smartTag w:uri="urn:schemas-microsoft-com:office:smarttags" w:element="City">
          <w:r>
            <w:rPr>
              <w:rFonts w:cs="Arial"/>
              <w:sz w:val="18"/>
            </w:rPr>
            <w:t>Washington</w:t>
          </w:r>
        </w:smartTag>
        <w:r>
          <w:rPr>
            <w:rFonts w:cs="Arial"/>
            <w:sz w:val="18"/>
          </w:rPr>
          <w:t xml:space="preserve">, </w:t>
        </w:r>
        <w:smartTag w:uri="urn:schemas-microsoft-com:office:smarttags" w:element="State">
          <w:r>
            <w:rPr>
              <w:rFonts w:cs="Arial"/>
              <w:sz w:val="18"/>
            </w:rPr>
            <w:t>DC</w:t>
          </w:r>
        </w:smartTag>
        <w:r>
          <w:rPr>
            <w:rFonts w:cs="Arial"/>
            <w:sz w:val="18"/>
          </w:rPr>
          <w:t xml:space="preserve"> </w:t>
        </w:r>
        <w:smartTag w:uri="urn:schemas-microsoft-com:office:smarttags" w:element="PostalCode">
          <w:r>
            <w:rPr>
              <w:rFonts w:cs="Arial"/>
              <w:sz w:val="18"/>
            </w:rPr>
            <w:t>20005</w:t>
          </w:r>
        </w:smartTag>
      </w:smartTag>
      <w:r>
        <w:rPr>
          <w:rFonts w:cs="Arial"/>
          <w:sz w:val="18"/>
        </w:rPr>
        <w:t>.</w:t>
      </w:r>
    </w:p>
    <w:p w:rsidR="004B443F" w:rsidRDefault="004B443F" w:rsidP="004B443F">
      <w:pPr>
        <w:rPr>
          <w:rFonts w:cs="Arial"/>
          <w:sz w:val="18"/>
        </w:rPr>
      </w:pPr>
      <w:r w:rsidRPr="008C3B2F">
        <w:rPr>
          <w:rFonts w:cs="Arial"/>
          <w:sz w:val="18"/>
        </w:rPr>
        <w:t xml:space="preserve">At the time of </w:t>
      </w:r>
      <w:r>
        <w:rPr>
          <w:rFonts w:cs="Arial"/>
          <w:sz w:val="18"/>
        </w:rPr>
        <w:t>consensus on</w:t>
      </w:r>
      <w:r w:rsidRPr="008C3B2F">
        <w:rPr>
          <w:rFonts w:cs="Arial"/>
          <w:sz w:val="18"/>
        </w:rPr>
        <w:t xml:space="preserve"> this document, </w:t>
      </w:r>
      <w:r>
        <w:rPr>
          <w:rFonts w:cs="Arial"/>
          <w:sz w:val="18"/>
          <w:highlight w:val="yellow"/>
        </w:rPr>
        <w:t>[</w:t>
      </w:r>
      <w:r w:rsidRPr="004C78E8">
        <w:rPr>
          <w:rFonts w:cs="Arial"/>
          <w:b/>
          <w:sz w:val="18"/>
          <w:highlight w:val="yellow"/>
        </w:rPr>
        <w:t>COMMITTEE NAME</w:t>
      </w:r>
      <w:r>
        <w:rPr>
          <w:rFonts w:cs="Arial"/>
          <w:sz w:val="18"/>
          <w:highlight w:val="yellow"/>
        </w:rPr>
        <w:t>]</w:t>
      </w:r>
      <w:r>
        <w:rPr>
          <w:rFonts w:cs="Arial"/>
          <w:sz w:val="18"/>
        </w:rPr>
        <w:t>, which was responsible for its development, had the following leadership:</w:t>
      </w:r>
    </w:p>
    <w:p w:rsidR="004B443F" w:rsidRDefault="004B443F" w:rsidP="004B443F">
      <w:pPr>
        <w:rPr>
          <w:rFonts w:cs="Arial"/>
          <w:sz w:val="18"/>
        </w:rPr>
      </w:pPr>
    </w:p>
    <w:p w:rsidR="004B443F" w:rsidRDefault="004B443F" w:rsidP="004B443F">
      <w:pPr>
        <w:rPr>
          <w:bCs/>
          <w:lang w:val="fr-FR"/>
        </w:rPr>
      </w:pPr>
      <w:r>
        <w:rPr>
          <w:bCs/>
          <w:highlight w:val="yellow"/>
          <w:lang w:val="fr-FR"/>
        </w:rPr>
        <w:t>[</w:t>
      </w:r>
      <w:r w:rsidR="001F2162">
        <w:rPr>
          <w:b/>
          <w:highlight w:val="yellow"/>
          <w:lang w:val="fr-FR"/>
        </w:rPr>
        <w:t>LEADERSHIP</w:t>
      </w:r>
      <w:r>
        <w:rPr>
          <w:b/>
          <w:highlight w:val="yellow"/>
          <w:lang w:val="fr-FR"/>
        </w:rPr>
        <w:t xml:space="preserve"> LIST</w:t>
      </w:r>
      <w:r>
        <w:rPr>
          <w:bCs/>
          <w:highlight w:val="yellow"/>
          <w:lang w:val="fr-FR"/>
        </w:rPr>
        <w:t>]</w:t>
      </w:r>
    </w:p>
    <w:p w:rsidR="004B443F" w:rsidRDefault="004B443F" w:rsidP="004B443F">
      <w:pPr>
        <w:rPr>
          <w:bCs/>
          <w:lang w:val="fr-FR"/>
        </w:rPr>
      </w:pPr>
    </w:p>
    <w:p w:rsidR="004B443F" w:rsidRDefault="004B443F" w:rsidP="004B443F">
      <w:pPr>
        <w:rPr>
          <w:bCs/>
          <w:lang w:val="fr-FR"/>
        </w:rPr>
      </w:pPr>
      <w:r w:rsidRPr="004C78E8">
        <w:rPr>
          <w:rFonts w:cs="Arial"/>
          <w:sz w:val="18"/>
        </w:rPr>
        <w:t xml:space="preserve">The </w:t>
      </w:r>
      <w:r w:rsidRPr="00C4025E">
        <w:rPr>
          <w:rFonts w:cs="Arial"/>
          <w:b/>
          <w:sz w:val="18"/>
          <w:highlight w:val="yellow"/>
        </w:rPr>
        <w:t>[SUBCOMMITTEE NAME]</w:t>
      </w:r>
      <w:r>
        <w:rPr>
          <w:rFonts w:cs="Arial"/>
          <w:sz w:val="18"/>
        </w:rPr>
        <w:t xml:space="preserve"> Subcommittee was responsible for the development of this document.</w:t>
      </w:r>
    </w:p>
    <w:p w:rsidR="007E23D3" w:rsidRDefault="007E23D3" w:rsidP="00686C71">
      <w:pPr>
        <w:rPr>
          <w:bCs/>
          <w:lang w:val="fr-FR"/>
        </w:rPr>
      </w:pPr>
    </w:p>
    <w:p w:rsidR="00686C71" w:rsidRDefault="00686C71" w:rsidP="00686C71">
      <w:pPr>
        <w:rPr>
          <w:bCs/>
          <w:lang w:val="fr-FR"/>
        </w:rPr>
      </w:pPr>
    </w:p>
    <w:p w:rsidR="007E23D3" w:rsidRPr="006F12CE" w:rsidRDefault="007E23D3" w:rsidP="00BC47C9">
      <w:pPr>
        <w:pBdr>
          <w:bottom w:val="single" w:sz="4" w:space="1" w:color="auto"/>
        </w:pBdr>
        <w:rPr>
          <w:b/>
        </w:rPr>
      </w:pPr>
      <w:r w:rsidRPr="006F12CE">
        <w:rPr>
          <w: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1609"/>
        <w:gridCol w:w="3907"/>
        <w:gridCol w:w="2045"/>
      </w:tblGrid>
      <w:tr w:rsidR="007E23D3" w:rsidRPr="007E23D3">
        <w:trPr>
          <w:trHeight w:val="242"/>
          <w:tblHeader/>
        </w:trPr>
        <w:tc>
          <w:tcPr>
            <w:tcW w:w="2574" w:type="dxa"/>
            <w:shd w:val="clear" w:color="auto" w:fill="E0E0E0"/>
          </w:tcPr>
          <w:p w:rsidR="007E23D3" w:rsidRPr="007E23D3" w:rsidRDefault="007E23D3" w:rsidP="00572688">
            <w:pPr>
              <w:rPr>
                <w:b/>
                <w:sz w:val="18"/>
                <w:szCs w:val="18"/>
              </w:rPr>
            </w:pPr>
            <w:r w:rsidRPr="007E23D3">
              <w:rPr>
                <w:b/>
                <w:sz w:val="18"/>
                <w:szCs w:val="18"/>
              </w:rPr>
              <w:t>Date</w:t>
            </w:r>
          </w:p>
        </w:tc>
        <w:tc>
          <w:tcPr>
            <w:tcW w:w="1634" w:type="dxa"/>
            <w:shd w:val="clear" w:color="auto" w:fill="E0E0E0"/>
          </w:tcPr>
          <w:p w:rsidR="007E23D3" w:rsidRPr="007E23D3" w:rsidRDefault="007E23D3" w:rsidP="00572688">
            <w:pPr>
              <w:rPr>
                <w:b/>
                <w:sz w:val="18"/>
                <w:szCs w:val="18"/>
              </w:rPr>
            </w:pPr>
            <w:r w:rsidRPr="007E23D3">
              <w:rPr>
                <w:b/>
                <w:sz w:val="18"/>
                <w:szCs w:val="18"/>
              </w:rPr>
              <w:t>Version</w:t>
            </w:r>
          </w:p>
        </w:tc>
        <w:tc>
          <w:tcPr>
            <w:tcW w:w="4000" w:type="dxa"/>
            <w:shd w:val="clear" w:color="auto" w:fill="E0E0E0"/>
          </w:tcPr>
          <w:p w:rsidR="007E23D3" w:rsidRPr="007E23D3" w:rsidRDefault="007E23D3" w:rsidP="00572688">
            <w:pPr>
              <w:rPr>
                <w:b/>
                <w:sz w:val="18"/>
                <w:szCs w:val="18"/>
              </w:rPr>
            </w:pPr>
            <w:r w:rsidRPr="007E23D3">
              <w:rPr>
                <w:b/>
                <w:sz w:val="18"/>
                <w:szCs w:val="18"/>
              </w:rPr>
              <w:t>Description</w:t>
            </w:r>
          </w:p>
        </w:tc>
        <w:tc>
          <w:tcPr>
            <w:tcW w:w="2088" w:type="dxa"/>
            <w:shd w:val="clear" w:color="auto" w:fill="E0E0E0"/>
          </w:tcPr>
          <w:p w:rsidR="007E23D3" w:rsidRPr="007E23D3" w:rsidRDefault="007E23D3" w:rsidP="00572688">
            <w:pPr>
              <w:rPr>
                <w:b/>
                <w:sz w:val="18"/>
                <w:szCs w:val="18"/>
              </w:rPr>
            </w:pPr>
            <w:r w:rsidRPr="007E23D3">
              <w:rPr>
                <w:b/>
                <w:sz w:val="18"/>
                <w:szCs w:val="18"/>
              </w:rPr>
              <w:t>Author</w:t>
            </w:r>
          </w:p>
        </w:tc>
      </w:tr>
      <w:tr w:rsidR="007E23D3" w:rsidRPr="007E23D3">
        <w:tc>
          <w:tcPr>
            <w:tcW w:w="2574" w:type="dxa"/>
          </w:tcPr>
          <w:p w:rsidR="007E23D3" w:rsidRPr="007E23D3" w:rsidRDefault="007E23D3" w:rsidP="00572688">
            <w:pPr>
              <w:rPr>
                <w:rFonts w:cs="Arial"/>
                <w:sz w:val="18"/>
                <w:szCs w:val="18"/>
              </w:rPr>
            </w:pPr>
          </w:p>
        </w:tc>
        <w:tc>
          <w:tcPr>
            <w:tcW w:w="1634" w:type="dxa"/>
          </w:tcPr>
          <w:p w:rsidR="007E23D3" w:rsidRPr="007E23D3" w:rsidRDefault="007E23D3" w:rsidP="00572688">
            <w:pPr>
              <w:rPr>
                <w:rFonts w:cs="Arial"/>
                <w:sz w:val="18"/>
                <w:szCs w:val="18"/>
              </w:rPr>
            </w:pPr>
          </w:p>
        </w:tc>
        <w:tc>
          <w:tcPr>
            <w:tcW w:w="4000" w:type="dxa"/>
          </w:tcPr>
          <w:p w:rsidR="007E23D3" w:rsidRPr="007E23D3" w:rsidRDefault="007E23D3" w:rsidP="00572688">
            <w:pPr>
              <w:pStyle w:val="CommentSubject"/>
              <w:jc w:val="left"/>
              <w:rPr>
                <w:rFonts w:cs="Arial"/>
                <w:b w:val="0"/>
                <w:sz w:val="18"/>
                <w:szCs w:val="18"/>
              </w:rPr>
            </w:pPr>
          </w:p>
        </w:tc>
        <w:tc>
          <w:tcPr>
            <w:tcW w:w="2088" w:type="dxa"/>
          </w:tcPr>
          <w:p w:rsidR="007E23D3" w:rsidRPr="007E23D3" w:rsidRDefault="007E23D3" w:rsidP="00572688">
            <w:pPr>
              <w:jc w:val="left"/>
              <w:rPr>
                <w:rFonts w:cs="Arial"/>
                <w:sz w:val="18"/>
                <w:szCs w:val="18"/>
              </w:rPr>
            </w:pPr>
          </w:p>
        </w:tc>
      </w:tr>
    </w:tbl>
    <w:p w:rsidR="007E23D3" w:rsidRDefault="007E23D3" w:rsidP="00686C71">
      <w:pPr>
        <w:rPr>
          <w:bCs/>
          <w:lang w:val="fr-FR"/>
        </w:rPr>
      </w:pPr>
    </w:p>
    <w:p w:rsidR="007E23D3" w:rsidRDefault="007E23D3" w:rsidP="00686C71">
      <w:pPr>
        <w:rPr>
          <w:bCs/>
          <w:lang w:val="fr-FR"/>
        </w:rPr>
      </w:pPr>
    </w:p>
    <w:p w:rsidR="00590C1B" w:rsidRPr="006F12CE" w:rsidRDefault="00686C71" w:rsidP="00BC47C9">
      <w:pPr>
        <w:pBdr>
          <w:bottom w:val="single" w:sz="4" w:space="1" w:color="auto"/>
        </w:pBdr>
        <w:rPr>
          <w:b/>
        </w:rPr>
      </w:pPr>
      <w:r w:rsidRPr="006F12CE">
        <w:rPr>
          <w:b/>
          <w:lang w:val="fr-FR"/>
        </w:rPr>
        <w:br w:type="page"/>
      </w:r>
      <w:r w:rsidR="00590C1B" w:rsidRPr="006F12CE">
        <w:rPr>
          <w:b/>
        </w:rPr>
        <w:lastRenderedPageBreak/>
        <w:t xml:space="preserve">Table </w:t>
      </w:r>
      <w:r w:rsidR="005E0DD8" w:rsidRPr="006F12CE">
        <w:rPr>
          <w:b/>
        </w:rPr>
        <w:t>o</w:t>
      </w:r>
      <w:r w:rsidR="00590C1B" w:rsidRPr="006F12CE">
        <w:rPr>
          <w:b/>
        </w:rPr>
        <w:t>f Contents</w:t>
      </w:r>
    </w:p>
    <w:p w:rsidR="00590C1B" w:rsidRDefault="00590C1B">
      <w:bookmarkStart w:id="5" w:name="_Toc48734906"/>
      <w:bookmarkStart w:id="6" w:name="_Toc48741692"/>
      <w:bookmarkStart w:id="7" w:name="_Toc48741750"/>
      <w:bookmarkStart w:id="8" w:name="_Toc48742190"/>
      <w:bookmarkStart w:id="9" w:name="_Toc48742216"/>
      <w:bookmarkStart w:id="10" w:name="_Toc48742242"/>
      <w:bookmarkStart w:id="11" w:name="_Toc48742267"/>
      <w:bookmarkStart w:id="12" w:name="_Toc48742350"/>
      <w:bookmarkStart w:id="13" w:name="_Toc48742550"/>
      <w:bookmarkStart w:id="14" w:name="_Toc48743169"/>
      <w:bookmarkStart w:id="15" w:name="_Toc48743221"/>
      <w:bookmarkStart w:id="16" w:name="_Toc48743252"/>
      <w:bookmarkStart w:id="17" w:name="_Toc48743361"/>
      <w:bookmarkStart w:id="18" w:name="_Toc48743426"/>
      <w:bookmarkStart w:id="19" w:name="_Toc48743550"/>
      <w:bookmarkStart w:id="20" w:name="_Toc48743626"/>
      <w:bookmarkStart w:id="21" w:name="_Toc48743656"/>
      <w:bookmarkStart w:id="22" w:name="_Toc48743832"/>
      <w:bookmarkStart w:id="23" w:name="_Toc48743888"/>
      <w:bookmarkStart w:id="24" w:name="_Toc48743927"/>
      <w:bookmarkStart w:id="25" w:name="_Toc48743957"/>
      <w:bookmarkStart w:id="26" w:name="_Toc48744022"/>
      <w:bookmarkStart w:id="27" w:name="_Toc48744060"/>
      <w:bookmarkStart w:id="28" w:name="_Toc48744090"/>
      <w:bookmarkStart w:id="29" w:name="_Toc48744141"/>
      <w:bookmarkStart w:id="30" w:name="_Toc48744261"/>
      <w:bookmarkStart w:id="31" w:name="_Toc48744941"/>
      <w:bookmarkStart w:id="32" w:name="_Toc48745052"/>
      <w:bookmarkStart w:id="33" w:name="_Toc48745177"/>
      <w:bookmarkStart w:id="34" w:name="_Toc48745431"/>
    </w:p>
    <w:p w:rsidR="00590C1B" w:rsidRDefault="00590C1B">
      <w:r>
        <w:rPr>
          <w:highlight w:val="yellow"/>
        </w:rPr>
        <w:t>[INSERT]</w:t>
      </w:r>
    </w:p>
    <w:p w:rsidR="00590C1B" w:rsidRDefault="00590C1B"/>
    <w:p w:rsidR="00590C1B" w:rsidRDefault="00590C1B"/>
    <w:p w:rsidR="00590C1B" w:rsidRPr="006F12CE" w:rsidRDefault="00590C1B" w:rsidP="00BC47C9">
      <w:pPr>
        <w:pBdr>
          <w:bottom w:val="single" w:sz="4" w:space="1" w:color="auto"/>
        </w:pBdr>
        <w:rPr>
          <w:b/>
        </w:rPr>
      </w:pPr>
      <w:r w:rsidRPr="006F12CE">
        <w:rPr>
          <w:b/>
        </w:rPr>
        <w:t>Table of Figures</w:t>
      </w:r>
    </w:p>
    <w:p w:rsidR="00590C1B" w:rsidRDefault="00590C1B"/>
    <w:p w:rsidR="00590C1B" w:rsidRDefault="00590C1B">
      <w:r>
        <w:rPr>
          <w:highlight w:val="yellow"/>
        </w:rPr>
        <w:t>[INSERT]</w:t>
      </w:r>
    </w:p>
    <w:p w:rsidR="00590C1B" w:rsidRDefault="00590C1B"/>
    <w:p w:rsidR="00590C1B" w:rsidRDefault="00590C1B"/>
    <w:p w:rsidR="00590C1B" w:rsidRPr="006F12CE" w:rsidRDefault="00590C1B" w:rsidP="00BC47C9">
      <w:pPr>
        <w:pBdr>
          <w:bottom w:val="single" w:sz="4" w:space="1" w:color="auto"/>
        </w:pBdr>
        <w:rPr>
          <w:b/>
        </w:rPr>
      </w:pPr>
      <w:r w:rsidRPr="006F12CE">
        <w:rPr>
          <w:b/>
        </w:rPr>
        <w:t>Table of Tables</w:t>
      </w:r>
    </w:p>
    <w:p w:rsidR="00590C1B" w:rsidRDefault="00590C1B"/>
    <w:p w:rsidR="00590C1B" w:rsidRDefault="00590C1B">
      <w:r>
        <w:rPr>
          <w:highlight w:val="yellow"/>
        </w:rPr>
        <w:t>[INSERT]</w:t>
      </w:r>
    </w:p>
    <w:p w:rsidR="00590C1B" w:rsidRDefault="00590C1B"/>
    <w:p w:rsidR="00590C1B" w:rsidRDefault="00590C1B"/>
    <w:p w:rsidR="00590C1B" w:rsidRDefault="00590C1B"/>
    <w:p w:rsidR="00590C1B" w:rsidRDefault="00590C1B">
      <w:pPr>
        <w:sectPr w:rsidR="00590C1B">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720" w:gutter="0"/>
          <w:pgNumType w:fmt="lowerRoman" w:start="1"/>
          <w:cols w:space="720"/>
          <w:titlePg/>
          <w:docGrid w:linePitch="360"/>
        </w:sectPr>
      </w:pPr>
    </w:p>
    <w:p w:rsidR="004B443F" w:rsidRDefault="00424AF1" w:rsidP="00424AF1">
      <w:pPr>
        <w:pStyle w:val="Heading1"/>
      </w:pPr>
      <w:r>
        <w:lastRenderedPageBreak/>
        <w:t>Scope, Purpose, &amp; Application</w:t>
      </w:r>
    </w:p>
    <w:p w:rsidR="00424AF1" w:rsidRDefault="00424AF1" w:rsidP="00424AF1">
      <w:pPr>
        <w:pStyle w:val="Heading2"/>
      </w:pPr>
      <w:r>
        <w:t>Scope</w:t>
      </w:r>
    </w:p>
    <w:p w:rsidR="003D3428" w:rsidRDefault="00AD6167" w:rsidP="003D3428">
      <w:r>
        <w:t xml:space="preserve">This technical report </w:t>
      </w:r>
      <w:r w:rsidR="006012B2">
        <w:t xml:space="preserve">provides </w:t>
      </w:r>
      <w:r w:rsidR="003D3428">
        <w:t>a framework for signaling verified Caller ID information from the network to a User Equipment (UE), and displaying the information on the UE in a uniform manner, independent of technology.</w:t>
      </w:r>
    </w:p>
    <w:p w:rsidR="003D3428" w:rsidRDefault="003D3428" w:rsidP="003D3428"/>
    <w:p w:rsidR="00424AF1" w:rsidRDefault="00424AF1" w:rsidP="003D3428">
      <w:pPr>
        <w:pStyle w:val="Heading2"/>
      </w:pPr>
      <w:r>
        <w:t>Purpose</w:t>
      </w:r>
    </w:p>
    <w:p w:rsidR="00284D20" w:rsidRPr="00284D20" w:rsidRDefault="003D3428" w:rsidP="00284D20">
      <w:r>
        <w:t xml:space="preserve"> </w:t>
      </w:r>
    </w:p>
    <w:p w:rsidR="00424AF1" w:rsidRDefault="00424AF1" w:rsidP="00424AF1"/>
    <w:p w:rsidR="00424AF1" w:rsidRDefault="00424AF1" w:rsidP="00424AF1">
      <w:pPr>
        <w:pStyle w:val="Heading2"/>
      </w:pPr>
      <w:r>
        <w:t>Application</w:t>
      </w:r>
    </w:p>
    <w:p w:rsidR="00424AF1" w:rsidRDefault="00284D20" w:rsidP="00424AF1">
      <w:r>
        <w:t>.</w:t>
      </w:r>
    </w:p>
    <w:p w:rsidR="00424AF1" w:rsidRDefault="00424AF1" w:rsidP="00424AF1"/>
    <w:p w:rsidR="00424AF1" w:rsidRDefault="00424AF1" w:rsidP="00424AF1">
      <w:pPr>
        <w:pStyle w:val="Heading1"/>
      </w:pPr>
      <w:r>
        <w:t>Normative References</w:t>
      </w:r>
    </w:p>
    <w:p w:rsidR="00424AF1" w:rsidRDefault="00424AF1" w:rsidP="00424AF1">
      <w: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possibility of applying the most recent editions of the standards indicated below.</w:t>
      </w:r>
    </w:p>
    <w:p w:rsidR="002B7015" w:rsidRDefault="002B7015" w:rsidP="00424AF1"/>
    <w:p w:rsidR="00424AF1" w:rsidRDefault="00424AF1" w:rsidP="00424AF1">
      <w:pPr>
        <w:pStyle w:val="Heading1"/>
      </w:pPr>
      <w:r>
        <w:t>Definitions, Acronyms, &amp; Abbreviations</w:t>
      </w:r>
    </w:p>
    <w:p w:rsidR="00424AF1" w:rsidRDefault="002B7015" w:rsidP="00424AF1">
      <w:r w:rsidRPr="002B7015">
        <w:t xml:space="preserve">For a list of common communications terms and definitions, please visit the </w:t>
      </w:r>
      <w:r w:rsidRPr="002B7015">
        <w:rPr>
          <w:i/>
        </w:rPr>
        <w:t>ATIS Telecom Glossary</w:t>
      </w:r>
      <w:r w:rsidRPr="002B7015">
        <w:t xml:space="preserve">, which is located at &lt; </w:t>
      </w:r>
      <w:hyperlink r:id="rId13" w:history="1">
        <w:r w:rsidRPr="0023263C">
          <w:rPr>
            <w:rStyle w:val="Hyperlink"/>
          </w:rPr>
          <w:t>http://www.atis.org/glossary</w:t>
        </w:r>
      </w:hyperlink>
      <w:r>
        <w:t xml:space="preserve"> &gt;.</w:t>
      </w:r>
    </w:p>
    <w:p w:rsidR="002B7015" w:rsidRDefault="002B7015" w:rsidP="00424AF1"/>
    <w:p w:rsidR="00424AF1" w:rsidRDefault="00424AF1" w:rsidP="00424AF1">
      <w:pPr>
        <w:pStyle w:val="Heading2"/>
      </w:pPr>
      <w:r>
        <w:t>Definitions</w:t>
      </w:r>
    </w:p>
    <w:p w:rsidR="00821443" w:rsidRDefault="00821443" w:rsidP="00821443">
      <w:r>
        <w:rPr>
          <w:b/>
        </w:rPr>
        <w:t xml:space="preserve">Caller identity: </w:t>
      </w:r>
      <w:r>
        <w:t xml:space="preserve">The originating phone number included in call </w:t>
      </w:r>
      <w:proofErr w:type="spellStart"/>
      <w:r>
        <w:t>signalling</w:t>
      </w:r>
      <w:proofErr w:type="spellEnd"/>
      <w:r>
        <w:t xml:space="preserve"> used to identify the caller for call screening </w:t>
      </w:r>
      <w:proofErr w:type="spellStart"/>
      <w:r>
        <w:t>purposes.In</w:t>
      </w:r>
      <w:proofErr w:type="spellEnd"/>
      <w:r>
        <w:t xml:space="preserve"> some cases this may be the Calling Line Identification or Public User Identity. For the purposes of this study, the caller identity may be set to an identity other than the caller’s Calling Line Identification or Public User Identity.</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rsidR="001F2162" w:rsidRDefault="001F2162" w:rsidP="001F2162"/>
    <w:p w:rsidR="001F2162" w:rsidRDefault="001F2162" w:rsidP="001F2162">
      <w:pPr>
        <w:pStyle w:val="Heading2"/>
      </w:pPr>
      <w:r>
        <w:t>Acronyms &amp; Abbreviations</w:t>
      </w:r>
    </w:p>
    <w:p w:rsidR="001F2162" w:rsidRDefault="001F2162" w:rsidP="001F2162"/>
    <w:tbl>
      <w:tblPr>
        <w:tblW w:w="0" w:type="auto"/>
        <w:tblBorders>
          <w:top w:val="single" w:sz="4" w:space="0" w:color="F2F2F2"/>
          <w:left w:val="single" w:sz="4" w:space="0" w:color="F2F2F2"/>
          <w:bottom w:val="single" w:sz="4" w:space="0" w:color="F2F2F2"/>
          <w:right w:val="single" w:sz="4" w:space="0" w:color="F2F2F2"/>
          <w:insideH w:val="single" w:sz="6" w:space="0" w:color="F2F2F2"/>
          <w:insideV w:val="single" w:sz="6" w:space="0" w:color="F2F2F2"/>
        </w:tblBorders>
        <w:tblLook w:val="04A0" w:firstRow="1" w:lastRow="0" w:firstColumn="1" w:lastColumn="0" w:noHBand="0" w:noVBand="1"/>
      </w:tblPr>
      <w:tblGrid>
        <w:gridCol w:w="1084"/>
        <w:gridCol w:w="8986"/>
      </w:tblGrid>
      <w:tr w:rsidR="001F2162" w:rsidRPr="001F2162" w:rsidTr="001F2162">
        <w:tc>
          <w:tcPr>
            <w:tcW w:w="1098" w:type="dxa"/>
          </w:tcPr>
          <w:p w:rsidR="001F2162" w:rsidRPr="001F2162" w:rsidRDefault="001F2162" w:rsidP="00F17692">
            <w:pPr>
              <w:rPr>
                <w:sz w:val="18"/>
                <w:szCs w:val="18"/>
              </w:rPr>
            </w:pPr>
            <w:r w:rsidRPr="001F2162">
              <w:rPr>
                <w:sz w:val="18"/>
                <w:szCs w:val="18"/>
              </w:rPr>
              <w:t>ATIS</w:t>
            </w:r>
          </w:p>
        </w:tc>
        <w:tc>
          <w:tcPr>
            <w:tcW w:w="9198" w:type="dxa"/>
          </w:tcPr>
          <w:p w:rsidR="001F2162" w:rsidRPr="001F2162" w:rsidRDefault="001F2162" w:rsidP="00F17692">
            <w:pPr>
              <w:rPr>
                <w:sz w:val="18"/>
                <w:szCs w:val="18"/>
              </w:rPr>
            </w:pPr>
            <w:r w:rsidRPr="001F2162">
              <w:rPr>
                <w:sz w:val="18"/>
                <w:szCs w:val="18"/>
              </w:rPr>
              <w:t>Alliance for Telecommunications Industry Solutions</w:t>
            </w:r>
          </w:p>
        </w:tc>
      </w:tr>
    </w:tbl>
    <w:p w:rsidR="001F2162" w:rsidRDefault="001F2162" w:rsidP="001F2162"/>
    <w:p w:rsidR="00243CA0" w:rsidRDefault="0049391E" w:rsidP="00243CA0">
      <w:pPr>
        <w:pStyle w:val="Heading1"/>
      </w:pPr>
      <w:r>
        <w:lastRenderedPageBreak/>
        <w:t xml:space="preserve">Architecture </w:t>
      </w:r>
    </w:p>
    <w:p w:rsidR="00B959C8" w:rsidRDefault="0049391E" w:rsidP="001F2162">
      <w:r w:rsidRPr="00FD5FD4">
        <w:rPr>
          <w:highlight w:val="yellow"/>
        </w:rPr>
        <w:t>Editor’s note: add figure illustrating various access technologies and a variety of device types (UEs).</w:t>
      </w:r>
    </w:p>
    <w:p w:rsidR="001F2162" w:rsidRDefault="0049391E" w:rsidP="001F2162">
      <w:pPr>
        <w:pStyle w:val="Heading1"/>
      </w:pPr>
      <w:r>
        <w:t>Signaling of Verified Caller ID</w:t>
      </w:r>
    </w:p>
    <w:p w:rsidR="00785A39" w:rsidRDefault="00785A39" w:rsidP="00785A39">
      <w:pPr>
        <w:pStyle w:val="Heading2"/>
      </w:pPr>
      <w:r>
        <w:t>Signaling of Verified Caller ID using Conventional Caller Name (CNAM)</w:t>
      </w:r>
    </w:p>
    <w:p w:rsidR="00785A39" w:rsidRPr="00FD5FD4" w:rsidRDefault="00785A39" w:rsidP="00785A39">
      <w:r w:rsidRPr="00FD5FD4">
        <w:rPr>
          <w:highlight w:val="yellow"/>
        </w:rPr>
        <w:t>Editor’s Note: Items that need further consideration are trust in the source of the Caller ID data, security considerations, limitations on the 15 characters, impacts on current infrastructure, and consumer education.</w:t>
      </w:r>
    </w:p>
    <w:p w:rsidR="00785A39" w:rsidRPr="00FD5FD4" w:rsidRDefault="00785A39" w:rsidP="00785A39">
      <w:r w:rsidRPr="00FD5FD4">
        <w:t xml:space="preserve">In its simplest form, a service provider performing the 4474bis verification process, on behalf of one of their subscribers, will make a binary determination whether a call received is from a trusted source or not.  Such a determination can be signaled from the network to a User Agent (UA) via a single alphanumeric character. </w:t>
      </w:r>
    </w:p>
    <w:p w:rsidR="00785A39" w:rsidRPr="00FD5FD4" w:rsidRDefault="00785A39" w:rsidP="00785A39">
      <w:pPr>
        <w:rPr>
          <w:rFonts w:cs="Arial"/>
        </w:rPr>
      </w:pPr>
      <w:r w:rsidRPr="00FD5FD4">
        <w:t xml:space="preserve">Today, infrastructure support for conventional Caller Name (CNAM) services across the United States is, for all practical purposes, ubiquitous. Conventional CNAM supports a 15 alphanumeric character field that is already signaled from IP/TDM networks and displayable on a broad range of wireline and wireless consumer and business devices today. </w:t>
      </w:r>
      <w:r w:rsidRPr="00FD5FD4">
        <w:rPr>
          <w:rFonts w:cs="Arial"/>
        </w:rPr>
        <w:t xml:space="preserve">In IP networks, CNAM is signaled in the Display Name portion of either the SIP From or P-Asserted-Identity header.  </w:t>
      </w:r>
    </w:p>
    <w:p w:rsidR="00785A39" w:rsidRPr="00FD5FD4" w:rsidRDefault="00785A39" w:rsidP="00785A39">
      <w:pPr>
        <w:rPr>
          <w:rFonts w:cs="Arial"/>
        </w:rPr>
      </w:pPr>
      <w:r w:rsidRPr="00FD5FD4">
        <w:rPr>
          <w:rFonts w:cs="Arial"/>
        </w:rPr>
        <w:t>In an effort to accelerate adoption of Verified Caller ID, service providers should evaluate the use of conventional CNAM as a vehicle for signaling verification status to UAs. For service providers, this approach highly leverages an established ecosystem infrastructure. More importantly, it affords the opportunity to immediately begin signaling Verified Caller ID status to the broadest set of subscriber devices once network implementations are established.</w:t>
      </w:r>
    </w:p>
    <w:p w:rsidR="00785A39" w:rsidRPr="00FD5FD4" w:rsidRDefault="00785A39" w:rsidP="00785A39">
      <w:r w:rsidRPr="00FD5FD4">
        <w:rPr>
          <w:rFonts w:cs="Arial"/>
        </w:rPr>
        <w:t>There is a range of implementation options that can be considered.  Two simple examples are:</w:t>
      </w:r>
    </w:p>
    <w:p w:rsidR="00785A39" w:rsidRPr="00FD5FD4" w:rsidRDefault="00785A39" w:rsidP="00785A39">
      <w:pPr>
        <w:pStyle w:val="ListParagraph"/>
        <w:numPr>
          <w:ilvl w:val="0"/>
          <w:numId w:val="30"/>
        </w:numPr>
        <w:rPr>
          <w:rFonts w:cs="Arial"/>
        </w:rPr>
      </w:pPr>
      <w:r w:rsidRPr="00FD5FD4">
        <w:rPr>
          <w:rFonts w:cs="Arial"/>
        </w:rPr>
        <w:t>The service provider performing the 4474bis verification process appends a designated alphanumeric character to the end of the “published” 15 character CNAM for a verified Caller ID  (e.g., JOHN DOE*)</w:t>
      </w:r>
    </w:p>
    <w:p w:rsidR="00785A39" w:rsidRPr="00FD5FD4" w:rsidRDefault="00785A39" w:rsidP="00785A39">
      <w:pPr>
        <w:pStyle w:val="ListParagraph"/>
        <w:numPr>
          <w:ilvl w:val="0"/>
          <w:numId w:val="30"/>
        </w:numPr>
        <w:rPr>
          <w:rFonts w:cs="Arial"/>
        </w:rPr>
      </w:pPr>
      <w:r w:rsidRPr="00FD5FD4">
        <w:rPr>
          <w:rFonts w:cs="Arial"/>
        </w:rPr>
        <w:t>This service provider appends a designated alphanumeric character to the beginning of the “published” 15 character CNAM for a verified Caller ID (e.g., *JOHN DOE)</w:t>
      </w:r>
    </w:p>
    <w:p w:rsidR="00785A39" w:rsidRPr="00FD5FD4" w:rsidRDefault="00785A39" w:rsidP="00785A39">
      <w:pPr>
        <w:rPr>
          <w:rFonts w:cs="Arial"/>
        </w:rPr>
      </w:pPr>
      <w:r w:rsidRPr="00FD5FD4">
        <w:rPr>
          <w:rFonts w:cs="Arial"/>
        </w:rPr>
        <w:t xml:space="preserve">Note that the “*” in the simple examples above is meant to verify the Caller ID (telephone number) in the associated SIP URI and </w:t>
      </w:r>
      <w:r w:rsidRPr="00FD5FD4">
        <w:rPr>
          <w:rFonts w:cs="Arial"/>
          <w:u w:val="single"/>
        </w:rPr>
        <w:t>not</w:t>
      </w:r>
      <w:r w:rsidRPr="00FD5FD4">
        <w:rPr>
          <w:rFonts w:cs="Arial"/>
        </w:rPr>
        <w:t xml:space="preserve"> the displayed CNAM itself.  There are other established commercial practices and policies around the subscriber information used in CNAM services, how it is obtained and how quickly it is updated in authoritative databases.</w:t>
      </w:r>
    </w:p>
    <w:p w:rsidR="00785A39" w:rsidRPr="00FD5FD4" w:rsidRDefault="00785A39" w:rsidP="00785A39">
      <w:pPr>
        <w:rPr>
          <w:rFonts w:cs="Arial"/>
        </w:rPr>
      </w:pPr>
      <w:r w:rsidRPr="00FD5FD4">
        <w:rPr>
          <w:rFonts w:cs="Arial"/>
        </w:rPr>
        <w:t>As validated through actual testing, the examples above afford at least two, immediate to near term device implementation approaches:</w:t>
      </w:r>
    </w:p>
    <w:p w:rsidR="00785A39" w:rsidRPr="00FD5FD4" w:rsidRDefault="00785A39" w:rsidP="00785A39">
      <w:pPr>
        <w:pStyle w:val="ListParagraph"/>
        <w:numPr>
          <w:ilvl w:val="0"/>
          <w:numId w:val="31"/>
        </w:numPr>
        <w:rPr>
          <w:rFonts w:cs="Arial"/>
        </w:rPr>
      </w:pPr>
      <w:r w:rsidRPr="00FD5FD4">
        <w:rPr>
          <w:rFonts w:cs="Arial"/>
        </w:rPr>
        <w:t xml:space="preserve">An existing device of a subscriber that supports conventional CNAM can just display what is signaled, e.g., “JOHN DOE*” (as further discussed below, some agreement across service providers would simplify the subscriber education process) </w:t>
      </w:r>
    </w:p>
    <w:p w:rsidR="00785A39" w:rsidRPr="00FD5FD4" w:rsidRDefault="00785A39" w:rsidP="00785A39">
      <w:pPr>
        <w:pStyle w:val="ListParagraph"/>
        <w:numPr>
          <w:ilvl w:val="0"/>
          <w:numId w:val="31"/>
        </w:numPr>
        <w:rPr>
          <w:rFonts w:cs="Arial"/>
        </w:rPr>
      </w:pPr>
      <w:r w:rsidRPr="00FD5FD4">
        <w:rPr>
          <w:rFonts w:cs="Arial"/>
        </w:rPr>
        <w:t>A device operating system or application party can interpret the “*” and enhance the display to the subscriber as illustrated in the below (i.e., the black padlock within the green circle):</w:t>
      </w:r>
    </w:p>
    <w:p w:rsidR="00785A39" w:rsidRDefault="00785A39" w:rsidP="00785A39">
      <w:pPr>
        <w:rPr>
          <w:rFonts w:cs="Arial"/>
          <w:sz w:val="19"/>
          <w:szCs w:val="19"/>
        </w:rPr>
      </w:pPr>
    </w:p>
    <w:p w:rsidR="00785A39" w:rsidRPr="00BB52AD" w:rsidRDefault="00785A39" w:rsidP="00785A39">
      <w:pPr>
        <w:jc w:val="center"/>
        <w:rPr>
          <w:rFonts w:cs="Arial"/>
          <w:sz w:val="19"/>
          <w:szCs w:val="19"/>
        </w:rPr>
      </w:pPr>
      <w:r>
        <w:rPr>
          <w:noProof/>
        </w:rPr>
        <w:drawing>
          <wp:inline distT="0" distB="0" distL="0" distR="0" wp14:anchorId="2C4E6319" wp14:editId="563C76BE">
            <wp:extent cx="820655" cy="1456209"/>
            <wp:effectExtent l="0" t="0" r="0" b="0"/>
            <wp:docPr id="10" name="Picture 9" descr="certid 03 - walgre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ertid 03 - walgreens.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6687" cy="1466912"/>
                    </a:xfrm>
                    <a:prstGeom prst="rect">
                      <a:avLst/>
                    </a:prstGeom>
                  </pic:spPr>
                </pic:pic>
              </a:graphicData>
            </a:graphic>
          </wp:inline>
        </w:drawing>
      </w:r>
    </w:p>
    <w:p w:rsidR="00785A39" w:rsidRDefault="00785A39" w:rsidP="00785A39">
      <w:pPr>
        <w:rPr>
          <w:rFonts w:cs="Arial"/>
          <w:sz w:val="19"/>
          <w:szCs w:val="19"/>
        </w:rPr>
      </w:pPr>
    </w:p>
    <w:p w:rsidR="00785A39" w:rsidRPr="00FD5FD4" w:rsidRDefault="00785A39" w:rsidP="00785A39">
      <w:pPr>
        <w:rPr>
          <w:rFonts w:cs="Arial"/>
        </w:rPr>
      </w:pPr>
      <w:r w:rsidRPr="00FD5FD4">
        <w:rPr>
          <w:rFonts w:cs="Arial"/>
        </w:rPr>
        <w:t>Given the above introduction and explanation, the following addresses some questions that may arise:</w:t>
      </w:r>
    </w:p>
    <w:p w:rsidR="00785A39" w:rsidRPr="00FD5FD4" w:rsidRDefault="00785A39" w:rsidP="00785A39">
      <w:pPr>
        <w:pStyle w:val="ListParagraph"/>
        <w:numPr>
          <w:ilvl w:val="0"/>
          <w:numId w:val="32"/>
        </w:numPr>
        <w:rPr>
          <w:rFonts w:cs="Arial"/>
        </w:rPr>
      </w:pPr>
      <w:r w:rsidRPr="00FD5FD4">
        <w:rPr>
          <w:rFonts w:cs="Arial"/>
        </w:rPr>
        <w:lastRenderedPageBreak/>
        <w:t>If a single alphanumeric character is used from conventional CNAM, existing 15 character CNAMs need to be addressed.  Further, the selected character should not be used in existing CNAMs or be used in only a small percentage of CNAMs. However, it would seem that receiving Verified Caller ID status adds much more value even though this impacts originating subscribers who, on the other hand, also receive calls.</w:t>
      </w:r>
    </w:p>
    <w:p w:rsidR="00785A39" w:rsidRPr="00FD5FD4" w:rsidRDefault="00785A39" w:rsidP="00785A39">
      <w:pPr>
        <w:pStyle w:val="ListParagraph"/>
        <w:numPr>
          <w:ilvl w:val="0"/>
          <w:numId w:val="32"/>
        </w:numPr>
        <w:rPr>
          <w:rFonts w:cs="Arial"/>
        </w:rPr>
      </w:pPr>
      <w:r w:rsidRPr="00FD5FD4">
        <w:rPr>
          <w:rFonts w:cs="Arial"/>
        </w:rPr>
        <w:t>This approach doesn’t assume that a “published” CNAM exists (e.g., “UNKNOWN NAME”) or that a subscriber wants to remain anonymous.  Again, the approach leverages an established ecosystem infrastructure to quickly deliver Verified Caller ID status to the broadest set of subscriber devices.</w:t>
      </w:r>
    </w:p>
    <w:p w:rsidR="00785A39" w:rsidRPr="00FD5FD4" w:rsidRDefault="00785A39" w:rsidP="00785A39">
      <w:pPr>
        <w:pStyle w:val="ListParagraph"/>
        <w:numPr>
          <w:ilvl w:val="0"/>
          <w:numId w:val="32"/>
        </w:numPr>
        <w:rPr>
          <w:rFonts w:cs="Arial"/>
        </w:rPr>
      </w:pPr>
      <w:r w:rsidRPr="00FD5FD4">
        <w:rPr>
          <w:rFonts w:cs="Arial"/>
        </w:rPr>
        <w:t>An initial draft IETF document, “</w:t>
      </w:r>
      <w:proofErr w:type="spellStart"/>
      <w:r w:rsidRPr="00FD5FD4">
        <w:rPr>
          <w:rFonts w:cs="Arial"/>
        </w:rPr>
        <w:t>PASSporT</w:t>
      </w:r>
      <w:proofErr w:type="spellEnd"/>
      <w:r w:rsidRPr="00FD5FD4">
        <w:rPr>
          <w:rFonts w:cs="Arial"/>
        </w:rPr>
        <w:t xml:space="preserve"> Extension for Caller Name”, proposes a way to broaden the identity claim to include CNAM that may be inserted at call origination.  Thus, this approach is extensible in the future to not just verifying Caller ID but also the associated, displayed CNAM.</w:t>
      </w:r>
    </w:p>
    <w:p w:rsidR="00785A39" w:rsidRPr="00FD5FD4" w:rsidRDefault="00785A39" w:rsidP="00785A39">
      <w:pPr>
        <w:pStyle w:val="ListParagraph"/>
        <w:numPr>
          <w:ilvl w:val="0"/>
          <w:numId w:val="32"/>
        </w:numPr>
        <w:rPr>
          <w:rFonts w:cs="Arial"/>
        </w:rPr>
      </w:pPr>
      <w:r w:rsidRPr="00FD5FD4">
        <w:rPr>
          <w:rFonts w:cs="Arial"/>
        </w:rPr>
        <w:t>ATIS IP-NNI has recently started discussing the desire to signal more information to the UA about the verification status.  However, at this time, it seems like any such approach would require changes by UAs to interpret and act on such information.  The near term approach above is meant to accelerate implementations and signal the most critical piece of information to the subscriber device. Note that another simple approach, for example, could be to use a single, numeric value between zero and nine, thus supporting up to ten possible statuses to be signaled.</w:t>
      </w:r>
    </w:p>
    <w:p w:rsidR="00785A39" w:rsidRPr="00FD5FD4" w:rsidRDefault="00785A39" w:rsidP="00785A39">
      <w:pPr>
        <w:pStyle w:val="ListParagraph"/>
        <w:numPr>
          <w:ilvl w:val="0"/>
          <w:numId w:val="32"/>
        </w:numPr>
        <w:rPr>
          <w:rFonts w:cs="Arial"/>
        </w:rPr>
      </w:pPr>
      <w:r w:rsidRPr="00FD5FD4">
        <w:rPr>
          <w:rFonts w:cs="Arial"/>
        </w:rPr>
        <w:t>Most any approach will require some subscriber education. For devices that simply display what is sent to them, subscribers will need to understand how their traditional display has changed.  Such education can be greatly simplified if ATIS IP-NNI could agree on a uniform approach.</w:t>
      </w:r>
    </w:p>
    <w:p w:rsidR="00785A39" w:rsidRPr="00FD5FD4" w:rsidRDefault="00785A39" w:rsidP="00785A39">
      <w:pPr>
        <w:pStyle w:val="ListParagraph"/>
        <w:numPr>
          <w:ilvl w:val="0"/>
          <w:numId w:val="32"/>
        </w:numPr>
        <w:rPr>
          <w:rFonts w:cs="Arial"/>
        </w:rPr>
      </w:pPr>
      <w:r w:rsidRPr="00FD5FD4">
        <w:rPr>
          <w:rFonts w:cs="Arial"/>
        </w:rPr>
        <w:t>Accurate CNAM, along with Verified Caller ID, forms a foundation for building a much better subscriber phone experience.  Coupling these together is intuitive as many business to consumer calls are not identifiable enough today to be consistently answered.  Further, simple policy rules, which are increasingly being supported in the existing CNAM infrastructure, can be defined to modify the signaled CNAM based on the verification status.  For example, a non-Verified Caller ID with an “UNKNOWN NAME” could be signaled as “UNVERIFIABLE” in the Display Name portion of either the SIP From or P-Asserted-Identity header</w:t>
      </w:r>
    </w:p>
    <w:p w:rsidR="0049391E" w:rsidRPr="00FD5FD4" w:rsidRDefault="00785A39" w:rsidP="00785A39">
      <w:pPr>
        <w:rPr>
          <w:rFonts w:cs="Arial"/>
        </w:rPr>
      </w:pPr>
      <w:r w:rsidRPr="00FD5FD4">
        <w:rPr>
          <w:rFonts w:cs="Arial"/>
        </w:rPr>
        <w:t xml:space="preserve">In summary, in response to accelerated timelines from regulators to address </w:t>
      </w:r>
      <w:proofErr w:type="spellStart"/>
      <w:r w:rsidRPr="00FD5FD4">
        <w:rPr>
          <w:rFonts w:cs="Arial"/>
        </w:rPr>
        <w:t>robocalling</w:t>
      </w:r>
      <w:proofErr w:type="spellEnd"/>
      <w:r w:rsidRPr="00FD5FD4">
        <w:rPr>
          <w:rFonts w:cs="Arial"/>
        </w:rPr>
        <w:t xml:space="preserve"> and spoofing, conventional CNAM affords service providers an opportunity to efficiently signal Verified Caller ID status to the broadest set of existing subscriber devices as soon as network implementations are deployed.  Although positioned as a near term approach, it is extensible in multiple ways to support innovative ways to further enhancing the subscriber call experience.</w:t>
      </w:r>
    </w:p>
    <w:p w:rsidR="005B774D" w:rsidRDefault="005B774D" w:rsidP="00785A39">
      <w:pPr>
        <w:rPr>
          <w:rFonts w:cs="Arial"/>
          <w:sz w:val="19"/>
          <w:szCs w:val="19"/>
        </w:rPr>
      </w:pPr>
    </w:p>
    <w:p w:rsidR="005B774D" w:rsidRDefault="005B774D" w:rsidP="005B774D">
      <w:pPr>
        <w:pStyle w:val="Heading2"/>
      </w:pPr>
      <w:r>
        <w:t>Pros and Cons of Signaling Special Indicators in Conventional Caller Name (CNAM) Display</w:t>
      </w:r>
    </w:p>
    <w:p w:rsidR="005B774D" w:rsidRDefault="005B774D" w:rsidP="005B774D">
      <w:pPr>
        <w:rPr>
          <w:rFonts w:cs="Arial"/>
          <w:sz w:val="19"/>
          <w:szCs w:val="19"/>
        </w:rPr>
      </w:pPr>
      <w:r>
        <w:rPr>
          <w:rFonts w:cs="Arial"/>
          <w:sz w:val="19"/>
          <w:szCs w:val="19"/>
        </w:rPr>
        <w:t>While the intent of the proposal in 5.1 is to expedite the availability of a TN verification indicator reusing the existing infrastructure – a pro – the claimed benefits may produce some risks.</w:t>
      </w:r>
    </w:p>
    <w:p w:rsidR="005B774D" w:rsidRDefault="005B774D" w:rsidP="005B774D">
      <w:pPr>
        <w:ind w:left="576"/>
        <w:rPr>
          <w:rFonts w:cs="Arial"/>
          <w:sz w:val="19"/>
          <w:szCs w:val="19"/>
        </w:rPr>
      </w:pPr>
      <w:r>
        <w:rPr>
          <w:rFonts w:cs="Arial"/>
          <w:sz w:val="19"/>
          <w:szCs w:val="19"/>
        </w:rPr>
        <w:t>The proposal in 5.1 calls for the modification of the display-name portion, by appending or prepending the name with a special character. The drawbacks include the following:</w:t>
      </w:r>
    </w:p>
    <w:p w:rsidR="005B774D" w:rsidRDefault="005B774D" w:rsidP="005B774D">
      <w:pPr>
        <w:pStyle w:val="ListParagraph"/>
        <w:numPr>
          <w:ilvl w:val="0"/>
          <w:numId w:val="33"/>
        </w:numPr>
        <w:rPr>
          <w:rFonts w:cs="Arial"/>
          <w:sz w:val="19"/>
          <w:szCs w:val="19"/>
        </w:rPr>
      </w:pPr>
      <w:r>
        <w:rPr>
          <w:rFonts w:cs="Arial"/>
          <w:sz w:val="19"/>
          <w:szCs w:val="19"/>
        </w:rPr>
        <w:t>Extensive consumer education will be necessary for this idea to be of value to the consumer</w:t>
      </w:r>
    </w:p>
    <w:p w:rsidR="005B774D" w:rsidRDefault="005B774D" w:rsidP="005B774D">
      <w:pPr>
        <w:pStyle w:val="ListParagraph"/>
        <w:numPr>
          <w:ilvl w:val="0"/>
          <w:numId w:val="33"/>
        </w:numPr>
        <w:rPr>
          <w:rFonts w:cs="Arial"/>
          <w:sz w:val="19"/>
          <w:szCs w:val="19"/>
        </w:rPr>
      </w:pPr>
      <w:r>
        <w:rPr>
          <w:rFonts w:cs="Arial"/>
          <w:sz w:val="19"/>
          <w:szCs w:val="19"/>
        </w:rPr>
        <w:t xml:space="preserve">Despite the desire to expedite the availability of the verification information, this special character cannot be used until the STIR/SHAKEN methodology is implemented in the network.  Therefore, the question is: what will this indicator expedite? </w:t>
      </w:r>
    </w:p>
    <w:p w:rsidR="005B774D" w:rsidRDefault="005B774D" w:rsidP="005B774D">
      <w:pPr>
        <w:pStyle w:val="ListParagraph"/>
        <w:numPr>
          <w:ilvl w:val="0"/>
          <w:numId w:val="33"/>
        </w:numPr>
        <w:rPr>
          <w:rFonts w:cs="Arial"/>
          <w:sz w:val="19"/>
          <w:szCs w:val="19"/>
        </w:rPr>
      </w:pPr>
      <w:r>
        <w:rPr>
          <w:rFonts w:cs="Arial"/>
          <w:sz w:val="19"/>
          <w:szCs w:val="19"/>
        </w:rPr>
        <w:t>The use of a visible character to convey a security status is not a good practice because it could be easily imitated by scammers.</w:t>
      </w:r>
    </w:p>
    <w:p w:rsidR="005B774D" w:rsidRDefault="005B774D" w:rsidP="005B774D">
      <w:pPr>
        <w:pStyle w:val="ListParagraph"/>
        <w:numPr>
          <w:ilvl w:val="0"/>
          <w:numId w:val="33"/>
        </w:numPr>
        <w:rPr>
          <w:rFonts w:cs="Arial"/>
          <w:sz w:val="19"/>
          <w:szCs w:val="19"/>
        </w:rPr>
      </w:pPr>
      <w:r>
        <w:rPr>
          <w:rFonts w:cs="Arial"/>
          <w:sz w:val="19"/>
          <w:szCs w:val="19"/>
        </w:rPr>
        <w:t>If consumers are taught to trust the ‘*’ and an unverified number is received with a tampered name-display containing “*NAME”, the contradictory information will only confuse the customer and lead to more service complaints to the carrier.</w:t>
      </w:r>
    </w:p>
    <w:p w:rsidR="005B774D" w:rsidRDefault="005B774D" w:rsidP="005B774D">
      <w:pPr>
        <w:pStyle w:val="ListParagraph"/>
        <w:numPr>
          <w:ilvl w:val="0"/>
          <w:numId w:val="33"/>
        </w:numPr>
        <w:rPr>
          <w:rFonts w:cs="Arial"/>
          <w:sz w:val="19"/>
          <w:szCs w:val="19"/>
        </w:rPr>
      </w:pPr>
      <w:r>
        <w:rPr>
          <w:rFonts w:cs="Arial"/>
          <w:sz w:val="19"/>
          <w:szCs w:val="19"/>
        </w:rPr>
        <w:t>If the proposal is intended for the short term, what is the expected time frame and would the short term value justify the extensive consumer education and the logic changes afterwards (when it is no longer needed)?</w:t>
      </w:r>
    </w:p>
    <w:p w:rsidR="005B774D" w:rsidRDefault="005B774D" w:rsidP="00785A39"/>
    <w:p w:rsidR="0049391E" w:rsidRDefault="0049391E" w:rsidP="0049391E">
      <w:pPr>
        <w:pStyle w:val="Heading1"/>
      </w:pPr>
      <w:r>
        <w:t>Display Requirements</w:t>
      </w:r>
    </w:p>
    <w:p w:rsidR="0049391E" w:rsidRDefault="0049391E" w:rsidP="0049391E">
      <w:pPr>
        <w:rPr>
          <w:ins w:id="35" w:author="Hala Mowafy" w:date="2017-04-21T22:45:00Z"/>
        </w:rPr>
      </w:pPr>
    </w:p>
    <w:p w:rsidR="00A5625F" w:rsidRDefault="00A5625F" w:rsidP="0049391E">
      <w:pPr>
        <w:rPr>
          <w:ins w:id="36" w:author="Hala Mowafy" w:date="2017-04-21T23:27:00Z"/>
        </w:rPr>
      </w:pPr>
      <w:ins w:id="37" w:author="Hala Mowafy" w:date="2017-04-21T23:05:00Z">
        <w:r>
          <w:lastRenderedPageBreak/>
          <w:t xml:space="preserve">To harness the value of the </w:t>
        </w:r>
      </w:ins>
      <w:ins w:id="38" w:author="Hala Mowafy" w:date="2017-04-21T23:06:00Z">
        <w:r>
          <w:t xml:space="preserve">SHAKEN </w:t>
        </w:r>
      </w:ins>
      <w:ins w:id="39" w:author="Hala Mowafy" w:date="2017-04-21T23:08:00Z">
        <w:r>
          <w:t xml:space="preserve">STI mechanism and the related analytics, the summation or </w:t>
        </w:r>
      </w:ins>
      <w:ins w:id="40" w:author="Hala Mowafy" w:date="2017-04-21T23:10:00Z">
        <w:r>
          <w:t>“rundown</w:t>
        </w:r>
      </w:ins>
      <w:ins w:id="41" w:author="Hala Mowafy" w:date="2017-04-21T23:11:00Z">
        <w:r>
          <w:t>” about the caller should be de</w:t>
        </w:r>
        <w:r w:rsidR="00646AB4">
          <w:t xml:space="preserve">livered </w:t>
        </w:r>
      </w:ins>
      <w:ins w:id="42" w:author="Hala Mowafy" w:date="2017-04-25T15:34:00Z">
        <w:r w:rsidR="00312E69">
          <w:t>to the called party</w:t>
        </w:r>
      </w:ins>
      <w:ins w:id="43" w:author="Hala Mowafy" w:date="2017-04-21T23:16:00Z">
        <w:r w:rsidR="003D5ED3">
          <w:t xml:space="preserve"> based on </w:t>
        </w:r>
      </w:ins>
      <w:ins w:id="44" w:author="Hala Mowafy" w:date="2017-05-07T15:03:00Z">
        <w:r w:rsidR="003D5ED3">
          <w:t>h</w:t>
        </w:r>
      </w:ins>
      <w:ins w:id="45" w:author="Hala Mowafy" w:date="2017-04-21T23:13:00Z">
        <w:r>
          <w:t xml:space="preserve">uman factors </w:t>
        </w:r>
      </w:ins>
      <w:ins w:id="46" w:author="Hala Mowafy" w:date="2017-04-21T23:25:00Z">
        <w:r w:rsidR="00303A03">
          <w:t xml:space="preserve">and </w:t>
        </w:r>
      </w:ins>
      <w:ins w:id="47" w:author="Hala Mowafy" w:date="2017-04-25T19:24:00Z">
        <w:r w:rsidR="00505F50">
          <w:t xml:space="preserve">internationally accepted </w:t>
        </w:r>
      </w:ins>
      <w:ins w:id="48" w:author="Hala Mowafy" w:date="2017-04-21T23:26:00Z">
        <w:r w:rsidR="00303A03">
          <w:t>standards</w:t>
        </w:r>
      </w:ins>
      <w:ins w:id="49" w:author="Hala Mowafy" w:date="2017-04-25T19:24:00Z">
        <w:r w:rsidR="00505F50">
          <w:t xml:space="preserve"> for design and colors</w:t>
        </w:r>
      </w:ins>
      <w:ins w:id="50" w:author="Hala Mowafy" w:date="2017-04-25T19:25:00Z">
        <w:r w:rsidR="006F2453">
          <w:t xml:space="preserve"> (such as ISO Graphical Symbols)</w:t>
        </w:r>
      </w:ins>
      <w:ins w:id="51" w:author="Hala Mowafy" w:date="2017-04-21T23:26:00Z">
        <w:r w:rsidR="00303A03">
          <w:t xml:space="preserve"> </w:t>
        </w:r>
      </w:ins>
      <w:ins w:id="52" w:author="Hala Mowafy" w:date="2017-04-21T23:13:00Z">
        <w:r w:rsidR="00646AB4">
          <w:t xml:space="preserve">should be </w:t>
        </w:r>
      </w:ins>
      <w:ins w:id="53" w:author="Hala Mowafy" w:date="2017-04-25T19:26:00Z">
        <w:r w:rsidR="006F2453">
          <w:t xml:space="preserve">emulated / </w:t>
        </w:r>
      </w:ins>
      <w:ins w:id="54" w:author="Hala Mowafy" w:date="2017-04-21T23:25:00Z">
        <w:r w:rsidR="00646AB4">
          <w:t xml:space="preserve">taken into </w:t>
        </w:r>
      </w:ins>
      <w:ins w:id="55" w:author="Hala Mowafy" w:date="2017-04-25T17:23:00Z">
        <w:r w:rsidR="006C7050">
          <w:t>consideration</w:t>
        </w:r>
      </w:ins>
      <w:ins w:id="56" w:author="Hala Mowafy" w:date="2017-04-21T23:27:00Z">
        <w:r w:rsidR="00303A03">
          <w:t xml:space="preserve"> in the development of the new</w:t>
        </w:r>
        <w:r w:rsidR="00DA3887">
          <w:t xml:space="preserve"> </w:t>
        </w:r>
      </w:ins>
      <w:ins w:id="57" w:author="Hala Mowafy" w:date="2017-05-02T17:57:00Z">
        <w:r w:rsidR="001B3399">
          <w:t>displays</w:t>
        </w:r>
      </w:ins>
      <w:ins w:id="58" w:author="Hala Mowafy" w:date="2017-04-21T23:27:00Z">
        <w:r w:rsidR="006C7050">
          <w:t>.</w:t>
        </w:r>
      </w:ins>
    </w:p>
    <w:p w:rsidR="00303A03" w:rsidRDefault="00303A03">
      <w:pPr>
        <w:pStyle w:val="Heading2"/>
        <w:rPr>
          <w:ins w:id="59" w:author="Hala Mowafy" w:date="2017-04-21T23:29:00Z"/>
        </w:rPr>
        <w:pPrChange w:id="60" w:author="Hala Mowafy" w:date="2017-04-21T23:29:00Z">
          <w:pPr/>
        </w:pPrChange>
      </w:pPr>
      <w:ins w:id="61" w:author="Hala Mowafy" w:date="2017-04-21T23:29:00Z">
        <w:r>
          <w:t>Basic</w:t>
        </w:r>
      </w:ins>
      <w:ins w:id="62" w:author="Hala Mowafy" w:date="2017-05-03T08:12:00Z">
        <w:r w:rsidR="00E04754">
          <w:t xml:space="preserve"> Display</w:t>
        </w:r>
      </w:ins>
      <w:ins w:id="63" w:author="Hala Mowafy" w:date="2017-04-21T23:29:00Z">
        <w:r>
          <w:t xml:space="preserve"> Rules</w:t>
        </w:r>
      </w:ins>
    </w:p>
    <w:p w:rsidR="00303A03" w:rsidRDefault="00303A03">
      <w:pPr>
        <w:rPr>
          <w:ins w:id="64" w:author="Hala Mowafy" w:date="2017-04-21T23:47:00Z"/>
        </w:rPr>
      </w:pPr>
      <w:ins w:id="65" w:author="Hala Mowafy" w:date="2017-04-21T23:30:00Z">
        <w:r>
          <w:t>The following is a summary</w:t>
        </w:r>
      </w:ins>
      <w:ins w:id="66" w:author="Hala Mowafy" w:date="2017-04-25T19:31:00Z">
        <w:r w:rsidR="006F2453">
          <w:t xml:space="preserve"> of good practices to follow in designing the message for display on the handset screen:</w:t>
        </w:r>
      </w:ins>
    </w:p>
    <w:p w:rsidR="008F116D" w:rsidRDefault="00557D01">
      <w:pPr>
        <w:pStyle w:val="ListParagraph"/>
        <w:numPr>
          <w:ilvl w:val="0"/>
          <w:numId w:val="36"/>
        </w:numPr>
        <w:rPr>
          <w:ins w:id="67" w:author="Hala Mowafy" w:date="2017-04-21T23:47:00Z"/>
        </w:rPr>
        <w:pPrChange w:id="68" w:author="Hala Mowafy" w:date="2017-04-21T23:47:00Z">
          <w:pPr/>
        </w:pPrChange>
      </w:pPr>
      <w:ins w:id="69" w:author="Hala Mowafy" w:date="2017-04-21T23:47:00Z">
        <w:r>
          <w:t xml:space="preserve">Symbolic messages are </w:t>
        </w:r>
      </w:ins>
      <w:ins w:id="70" w:author="Hala Mowafy" w:date="2017-04-25T19:44:00Z">
        <w:r>
          <w:t>more effective than verbal ones.</w:t>
        </w:r>
      </w:ins>
    </w:p>
    <w:p w:rsidR="008F116D" w:rsidRDefault="00F063E5">
      <w:pPr>
        <w:pStyle w:val="ListParagraph"/>
        <w:numPr>
          <w:ilvl w:val="0"/>
          <w:numId w:val="36"/>
        </w:numPr>
        <w:rPr>
          <w:ins w:id="71" w:author="Hala Mowafy" w:date="2017-05-02T09:02:00Z"/>
        </w:rPr>
        <w:pPrChange w:id="72" w:author="Hala Mowafy" w:date="2017-04-21T23:47:00Z">
          <w:pPr/>
        </w:pPrChange>
      </w:pPr>
      <w:ins w:id="73" w:author="Hala Mowafy" w:date="2017-04-26T13:23:00Z">
        <w:r>
          <w:t>Verbal messages</w:t>
        </w:r>
      </w:ins>
      <w:ins w:id="74" w:author="Hala Mowafy" w:date="2017-04-21T23:47:00Z">
        <w:r w:rsidR="008F116D">
          <w:t xml:space="preserve"> should be </w:t>
        </w:r>
      </w:ins>
      <w:ins w:id="75" w:author="Hala Mowafy" w:date="2017-04-26T13:23:00Z">
        <w:r>
          <w:t>succinct and easy to comprehend</w:t>
        </w:r>
      </w:ins>
    </w:p>
    <w:p w:rsidR="00DA3887" w:rsidRPr="00DA3887" w:rsidRDefault="00DA3887">
      <w:pPr>
        <w:pStyle w:val="ListParagraph"/>
        <w:numPr>
          <w:ilvl w:val="1"/>
          <w:numId w:val="36"/>
        </w:numPr>
        <w:rPr>
          <w:ins w:id="76" w:author="Hala Mowafy" w:date="2017-05-02T09:08:00Z"/>
          <w:rPrChange w:id="77" w:author="Hala Mowafy" w:date="2017-05-02T09:08:00Z">
            <w:rPr>
              <w:ins w:id="78" w:author="Hala Mowafy" w:date="2017-05-02T09:08:00Z"/>
              <w:i/>
            </w:rPr>
          </w:rPrChange>
        </w:rPr>
        <w:pPrChange w:id="79" w:author="Hala Mowafy" w:date="2017-05-02T09:02:00Z">
          <w:pPr/>
        </w:pPrChange>
      </w:pPr>
      <w:ins w:id="80" w:author="Hala Mowafy" w:date="2017-05-02T09:03:00Z">
        <w:r w:rsidRPr="00DA3887">
          <w:rPr>
            <w:rPrChange w:id="81" w:author="Hala Mowafy" w:date="2017-05-02T09:08:00Z">
              <w:rPr>
                <w:i/>
              </w:rPr>
            </w:rPrChange>
          </w:rPr>
          <w:t>Simple imperatives are easier to follow for low-skilled readers</w:t>
        </w:r>
      </w:ins>
    </w:p>
    <w:p w:rsidR="00DA3887" w:rsidRDefault="00DA3887">
      <w:pPr>
        <w:pStyle w:val="ListParagraph"/>
        <w:numPr>
          <w:ilvl w:val="1"/>
          <w:numId w:val="36"/>
        </w:numPr>
        <w:rPr>
          <w:ins w:id="82" w:author="Hala Mowafy" w:date="2017-04-25T19:27:00Z"/>
        </w:rPr>
        <w:pPrChange w:id="83" w:author="Hala Mowafy" w:date="2017-05-02T09:02:00Z">
          <w:pPr/>
        </w:pPrChange>
      </w:pPr>
      <w:ins w:id="84" w:author="Hala Mowafy" w:date="2017-05-02T09:08:00Z">
        <w:r>
          <w:rPr>
            <w:i/>
          </w:rPr>
          <w:t xml:space="preserve">Carriers may consider providing such messages as : </w:t>
        </w:r>
      </w:ins>
      <w:ins w:id="85" w:author="Hala Mowafy" w:date="2017-05-02T09:09:00Z">
        <w:r>
          <w:rPr>
            <w:i/>
          </w:rPr>
          <w:t>“</w:t>
        </w:r>
      </w:ins>
      <w:ins w:id="86" w:author="Hala Mowafy" w:date="2017-05-02T09:08:00Z">
        <w:r>
          <w:rPr>
            <w:i/>
          </w:rPr>
          <w:t>do not answer</w:t>
        </w:r>
      </w:ins>
      <w:ins w:id="87" w:author="Hala Mowafy" w:date="2017-05-02T09:09:00Z">
        <w:r>
          <w:rPr>
            <w:i/>
          </w:rPr>
          <w:t>” for unauthenticated calls, etc.</w:t>
        </w:r>
      </w:ins>
    </w:p>
    <w:p w:rsidR="006F2453" w:rsidRDefault="001B3399">
      <w:pPr>
        <w:pStyle w:val="ListParagraph"/>
        <w:numPr>
          <w:ilvl w:val="0"/>
          <w:numId w:val="36"/>
        </w:numPr>
        <w:rPr>
          <w:ins w:id="88" w:author="Hala Mowafy" w:date="2017-05-02T17:55:00Z"/>
        </w:rPr>
        <w:pPrChange w:id="89" w:author="Hala Mowafy" w:date="2017-04-21T23:47:00Z">
          <w:pPr/>
        </w:pPrChange>
      </w:pPr>
      <w:ins w:id="90" w:author="Hala Mowafy" w:date="2017-04-25T19:27:00Z">
        <w:r>
          <w:t>Colors and Suggested text:</w:t>
        </w:r>
      </w:ins>
    </w:p>
    <w:tbl>
      <w:tblPr>
        <w:tblStyle w:val="GridTable1Light-Accent2"/>
        <w:tblW w:w="0" w:type="auto"/>
        <w:tblLook w:val="04A0" w:firstRow="1" w:lastRow="0" w:firstColumn="1" w:lastColumn="0" w:noHBand="0" w:noVBand="1"/>
        <w:tblPrChange w:id="91" w:author="Hala Mowafy" w:date="2017-05-02T21:20:00Z">
          <w:tblPr>
            <w:tblStyle w:val="GridTable1Light-Accent2"/>
            <w:tblW w:w="0" w:type="auto"/>
            <w:tblLook w:val="04A0" w:firstRow="1" w:lastRow="0" w:firstColumn="1" w:lastColumn="0" w:noHBand="0" w:noVBand="1"/>
          </w:tblPr>
        </w:tblPrChange>
      </w:tblPr>
      <w:tblGrid>
        <w:gridCol w:w="5755"/>
        <w:gridCol w:w="2250"/>
        <w:tblGridChange w:id="92">
          <w:tblGrid>
            <w:gridCol w:w="2515"/>
            <w:gridCol w:w="1980"/>
          </w:tblGrid>
        </w:tblGridChange>
      </w:tblGrid>
      <w:tr w:rsidR="002142E3" w:rsidTr="00DA4BB0">
        <w:trPr>
          <w:cnfStyle w:val="100000000000" w:firstRow="1" w:lastRow="0" w:firstColumn="0" w:lastColumn="0" w:oddVBand="0" w:evenVBand="0" w:oddHBand="0" w:evenHBand="0" w:firstRowFirstColumn="0" w:firstRowLastColumn="0" w:lastRowFirstColumn="0" w:lastRowLastColumn="0"/>
          <w:ins w:id="93" w:author="Hala Mowafy" w:date="2017-05-02T18:46:00Z"/>
        </w:trPr>
        <w:tc>
          <w:tcPr>
            <w:cnfStyle w:val="001000000000" w:firstRow="0" w:lastRow="0" w:firstColumn="1" w:lastColumn="0" w:oddVBand="0" w:evenVBand="0" w:oddHBand="0" w:evenHBand="0" w:firstRowFirstColumn="0" w:firstRowLastColumn="0" w:lastRowFirstColumn="0" w:lastRowLastColumn="0"/>
            <w:tcW w:w="5755" w:type="dxa"/>
            <w:tcPrChange w:id="94" w:author="Hala Mowafy" w:date="2017-05-02T21:20:00Z">
              <w:tcPr>
                <w:tcW w:w="2515" w:type="dxa"/>
              </w:tcPr>
            </w:tcPrChange>
          </w:tcPr>
          <w:p w:rsidR="002142E3" w:rsidRDefault="002142E3" w:rsidP="001B3399">
            <w:pPr>
              <w:cnfStyle w:val="101000000000" w:firstRow="1" w:lastRow="0" w:firstColumn="1" w:lastColumn="0" w:oddVBand="0" w:evenVBand="0" w:oddHBand="0" w:evenHBand="0" w:firstRowFirstColumn="0" w:firstRowLastColumn="0" w:lastRowFirstColumn="0" w:lastRowLastColumn="0"/>
              <w:rPr>
                <w:ins w:id="95" w:author="Hala Mowafy" w:date="2017-05-02T18:46:00Z"/>
              </w:rPr>
            </w:pPr>
          </w:p>
        </w:tc>
        <w:tc>
          <w:tcPr>
            <w:tcW w:w="2250" w:type="dxa"/>
            <w:tcPrChange w:id="96" w:author="Hala Mowafy" w:date="2017-05-02T21:20:00Z">
              <w:tcPr>
                <w:tcW w:w="1980" w:type="dxa"/>
              </w:tcPr>
            </w:tcPrChange>
          </w:tcPr>
          <w:p w:rsidR="002142E3" w:rsidRDefault="002142E3" w:rsidP="001B3399">
            <w:pPr>
              <w:cnfStyle w:val="100000000000" w:firstRow="1" w:lastRow="0" w:firstColumn="0" w:lastColumn="0" w:oddVBand="0" w:evenVBand="0" w:oddHBand="0" w:evenHBand="0" w:firstRowFirstColumn="0" w:firstRowLastColumn="0" w:lastRowFirstColumn="0" w:lastRowLastColumn="0"/>
              <w:rPr>
                <w:ins w:id="97" w:author="Hala Mowafy" w:date="2017-05-02T18:46:00Z"/>
                <w:noProof/>
              </w:rPr>
            </w:pPr>
            <w:ins w:id="98" w:author="Hala Mowafy" w:date="2017-05-02T18:47:00Z">
              <w:r>
                <w:rPr>
                  <w:noProof/>
                </w:rPr>
                <w:t>Symbolic Messages</w:t>
              </w:r>
            </w:ins>
          </w:p>
        </w:tc>
      </w:tr>
      <w:tr w:rsidR="002142E3" w:rsidTr="00DA4BB0">
        <w:trPr>
          <w:ins w:id="99" w:author="Hala Mowafy" w:date="2017-05-02T17:55:00Z"/>
        </w:trPr>
        <w:tc>
          <w:tcPr>
            <w:cnfStyle w:val="001000000000" w:firstRow="0" w:lastRow="0" w:firstColumn="1" w:lastColumn="0" w:oddVBand="0" w:evenVBand="0" w:oddHBand="0" w:evenHBand="0" w:firstRowFirstColumn="0" w:firstRowLastColumn="0" w:lastRowFirstColumn="0" w:lastRowLastColumn="0"/>
            <w:tcW w:w="5755" w:type="dxa"/>
            <w:tcPrChange w:id="100" w:author="Hala Mowafy" w:date="2017-05-02T21:20:00Z">
              <w:tcPr>
                <w:tcW w:w="2515" w:type="dxa"/>
              </w:tcPr>
            </w:tcPrChange>
          </w:tcPr>
          <w:p w:rsidR="002142E3" w:rsidRDefault="00D52852" w:rsidP="001B3399">
            <w:pPr>
              <w:rPr>
                <w:ins w:id="101" w:author="Hala Mowafy" w:date="2017-05-02T17:55:00Z"/>
              </w:rPr>
            </w:pPr>
            <w:ins w:id="102" w:author="Hala Mowafy" w:date="2017-05-03T20:42:00Z">
              <w:r>
                <w:t xml:space="preserve">A </w:t>
              </w:r>
            </w:ins>
            <w:ins w:id="103" w:author="Hala Mowafy" w:date="2017-05-02T17:56:00Z">
              <w:r w:rsidR="002142E3">
                <w:t>Yellow triangle serves as a warning sign</w:t>
              </w:r>
            </w:ins>
          </w:p>
        </w:tc>
        <w:tc>
          <w:tcPr>
            <w:tcW w:w="2250" w:type="dxa"/>
            <w:tcPrChange w:id="104" w:author="Hala Mowafy" w:date="2017-05-02T21:20:00Z">
              <w:tcPr>
                <w:tcW w:w="1980" w:type="dxa"/>
              </w:tcPr>
            </w:tcPrChange>
          </w:tcPr>
          <w:p w:rsidR="002142E3" w:rsidRDefault="002142E3">
            <w:pPr>
              <w:jc w:val="center"/>
              <w:cnfStyle w:val="000000000000" w:firstRow="0" w:lastRow="0" w:firstColumn="0" w:lastColumn="0" w:oddVBand="0" w:evenVBand="0" w:oddHBand="0" w:evenHBand="0" w:firstRowFirstColumn="0" w:firstRowLastColumn="0" w:lastRowFirstColumn="0" w:lastRowLastColumn="0"/>
              <w:rPr>
                <w:ins w:id="105" w:author="Hala Mowafy" w:date="2017-05-02T17:55:00Z"/>
              </w:rPr>
              <w:pPrChange w:id="106" w:author="Hala Mowafy" w:date="2017-05-03T20:42:00Z">
                <w:pPr>
                  <w:cnfStyle w:val="000000000000" w:firstRow="0" w:lastRow="0" w:firstColumn="0" w:lastColumn="0" w:oddVBand="0" w:evenVBand="0" w:oddHBand="0" w:evenHBand="0" w:firstRowFirstColumn="0" w:firstRowLastColumn="0" w:lastRowFirstColumn="0" w:lastRowLastColumn="0"/>
                </w:pPr>
              </w:pPrChange>
            </w:pPr>
            <w:ins w:id="107" w:author="Hala Mowafy" w:date="2017-05-02T17:56:00Z">
              <w:r>
                <w:rPr>
                  <w:noProof/>
                </w:rPr>
                <w:drawing>
                  <wp:inline distT="0" distB="0" distL="0" distR="0" wp14:anchorId="0A40A3F6" wp14:editId="6CDEBEB3">
                    <wp:extent cx="561975" cy="561975"/>
                    <wp:effectExtent l="0" t="0" r="9525" b="9525"/>
                    <wp:docPr id="2" name="Picture 2" descr="Image result for safety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fety symbo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049" cy="562049"/>
                            </a:xfrm>
                            <a:prstGeom prst="rect">
                              <a:avLst/>
                            </a:prstGeom>
                            <a:noFill/>
                            <a:ln>
                              <a:noFill/>
                            </a:ln>
                          </pic:spPr>
                        </pic:pic>
                      </a:graphicData>
                    </a:graphic>
                  </wp:inline>
                </w:drawing>
              </w:r>
            </w:ins>
          </w:p>
        </w:tc>
      </w:tr>
      <w:tr w:rsidR="002142E3" w:rsidTr="00DA4BB0">
        <w:trPr>
          <w:ins w:id="108" w:author="Hala Mowafy" w:date="2017-05-02T17:55:00Z"/>
        </w:trPr>
        <w:tc>
          <w:tcPr>
            <w:cnfStyle w:val="001000000000" w:firstRow="0" w:lastRow="0" w:firstColumn="1" w:lastColumn="0" w:oddVBand="0" w:evenVBand="0" w:oddHBand="0" w:evenHBand="0" w:firstRowFirstColumn="0" w:firstRowLastColumn="0" w:lastRowFirstColumn="0" w:lastRowLastColumn="0"/>
            <w:tcW w:w="5755" w:type="dxa"/>
            <w:tcPrChange w:id="109" w:author="Hala Mowafy" w:date="2017-05-02T21:20:00Z">
              <w:tcPr>
                <w:tcW w:w="2515" w:type="dxa"/>
              </w:tcPr>
            </w:tcPrChange>
          </w:tcPr>
          <w:p w:rsidR="002142E3" w:rsidRDefault="002142E3">
            <w:pPr>
              <w:pStyle w:val="ListParagraph"/>
              <w:ind w:left="60"/>
              <w:rPr>
                <w:ins w:id="110" w:author="Hala Mowafy" w:date="2017-05-02T17:56:00Z"/>
              </w:rPr>
              <w:pPrChange w:id="111" w:author="Hala Mowafy" w:date="2017-05-02T17:56:00Z">
                <w:pPr>
                  <w:pStyle w:val="ListParagraph"/>
                  <w:numPr>
                    <w:ilvl w:val="1"/>
                    <w:numId w:val="36"/>
                  </w:numPr>
                  <w:ind w:left="1440" w:hanging="360"/>
                </w:pPr>
              </w:pPrChange>
            </w:pPr>
            <w:ins w:id="112" w:author="Hala Mowafy" w:date="2017-05-02T17:56:00Z">
              <w:r>
                <w:t>A Green square identifies safe conditions</w:t>
              </w:r>
            </w:ins>
          </w:p>
          <w:p w:rsidR="002142E3" w:rsidRDefault="002142E3" w:rsidP="001B3399">
            <w:pPr>
              <w:rPr>
                <w:ins w:id="113" w:author="Hala Mowafy" w:date="2017-05-02T17:55:00Z"/>
              </w:rPr>
            </w:pPr>
          </w:p>
        </w:tc>
        <w:tc>
          <w:tcPr>
            <w:tcW w:w="2250" w:type="dxa"/>
            <w:tcPrChange w:id="114" w:author="Hala Mowafy" w:date="2017-05-02T21:20:00Z">
              <w:tcPr>
                <w:tcW w:w="1980" w:type="dxa"/>
              </w:tcPr>
            </w:tcPrChange>
          </w:tcPr>
          <w:p w:rsidR="002142E3" w:rsidRDefault="00DA4BB0">
            <w:pPr>
              <w:jc w:val="center"/>
              <w:cnfStyle w:val="000000000000" w:firstRow="0" w:lastRow="0" w:firstColumn="0" w:lastColumn="0" w:oddVBand="0" w:evenVBand="0" w:oddHBand="0" w:evenHBand="0" w:firstRowFirstColumn="0" w:firstRowLastColumn="0" w:lastRowFirstColumn="0" w:lastRowLastColumn="0"/>
              <w:rPr>
                <w:ins w:id="115" w:author="Hala Mowafy" w:date="2017-05-02T17:55:00Z"/>
              </w:rPr>
              <w:pPrChange w:id="116" w:author="Hala Mowafy" w:date="2017-05-03T20:42:00Z">
                <w:pPr>
                  <w:cnfStyle w:val="000000000000" w:firstRow="0" w:lastRow="0" w:firstColumn="0" w:lastColumn="0" w:oddVBand="0" w:evenVBand="0" w:oddHBand="0" w:evenHBand="0" w:firstRowFirstColumn="0" w:firstRowLastColumn="0" w:lastRowFirstColumn="0" w:lastRowLastColumn="0"/>
                </w:pPr>
              </w:pPrChange>
            </w:pPr>
            <w:ins w:id="117" w:author="Hala Mowafy" w:date="2017-05-02T21:23:00Z">
              <w:r>
                <w:rPr>
                  <w:noProof/>
                </w:rPr>
                <w:drawing>
                  <wp:inline distT="0" distB="0" distL="0" distR="0">
                    <wp:extent cx="484632" cy="484632"/>
                    <wp:effectExtent l="0" t="0" r="0" b="0"/>
                    <wp:docPr id="8" name="Picture 8" descr="Image result for gree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reen 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4632" cy="484632"/>
                            </a:xfrm>
                            <a:prstGeom prst="rect">
                              <a:avLst/>
                            </a:prstGeom>
                            <a:noFill/>
                            <a:ln>
                              <a:noFill/>
                            </a:ln>
                          </pic:spPr>
                        </pic:pic>
                      </a:graphicData>
                    </a:graphic>
                  </wp:inline>
                </w:drawing>
              </w:r>
            </w:ins>
          </w:p>
        </w:tc>
      </w:tr>
      <w:tr w:rsidR="002142E3" w:rsidTr="00DA4BB0">
        <w:trPr>
          <w:ins w:id="118" w:author="Hala Mowafy" w:date="2017-05-02T17:55:00Z"/>
        </w:trPr>
        <w:tc>
          <w:tcPr>
            <w:cnfStyle w:val="001000000000" w:firstRow="0" w:lastRow="0" w:firstColumn="1" w:lastColumn="0" w:oddVBand="0" w:evenVBand="0" w:oddHBand="0" w:evenHBand="0" w:firstRowFirstColumn="0" w:firstRowLastColumn="0" w:lastRowFirstColumn="0" w:lastRowLastColumn="0"/>
            <w:tcW w:w="5755" w:type="dxa"/>
            <w:tcPrChange w:id="119" w:author="Hala Mowafy" w:date="2017-05-02T21:20:00Z">
              <w:tcPr>
                <w:tcW w:w="2515" w:type="dxa"/>
              </w:tcPr>
            </w:tcPrChange>
          </w:tcPr>
          <w:p w:rsidR="002142E3" w:rsidRDefault="002142E3">
            <w:pPr>
              <w:rPr>
                <w:ins w:id="120" w:author="Hala Mowafy" w:date="2017-05-02T17:56:00Z"/>
              </w:rPr>
              <w:pPrChange w:id="121" w:author="Hala Mowafy" w:date="2017-05-02T17:56:00Z">
                <w:pPr>
                  <w:pStyle w:val="ListParagraph"/>
                  <w:numPr>
                    <w:ilvl w:val="1"/>
                    <w:numId w:val="36"/>
                  </w:numPr>
                  <w:ind w:left="1440" w:hanging="360"/>
                </w:pPr>
              </w:pPrChange>
            </w:pPr>
            <w:ins w:id="122" w:author="Hala Mowafy" w:date="2017-05-02T17:56:00Z">
              <w:r>
                <w:t xml:space="preserve">A Red ring with a diagonal bar serves </w:t>
              </w:r>
            </w:ins>
            <w:ins w:id="123" w:author="Hala Mowafy" w:date="2017-05-07T15:04:00Z">
              <w:r w:rsidR="003D5ED3">
                <w:t xml:space="preserve">as </w:t>
              </w:r>
            </w:ins>
            <w:ins w:id="124" w:author="Hala Mowafy" w:date="2017-05-02T17:56:00Z">
              <w:r>
                <w:t xml:space="preserve">a general prohibition of some action that could result in harm </w:t>
              </w:r>
            </w:ins>
          </w:p>
          <w:p w:rsidR="002142E3" w:rsidRDefault="002142E3" w:rsidP="001B3399">
            <w:pPr>
              <w:rPr>
                <w:ins w:id="125" w:author="Hala Mowafy" w:date="2017-05-02T17:55:00Z"/>
              </w:rPr>
            </w:pPr>
          </w:p>
        </w:tc>
        <w:tc>
          <w:tcPr>
            <w:tcW w:w="2250" w:type="dxa"/>
            <w:tcPrChange w:id="126" w:author="Hala Mowafy" w:date="2017-05-02T21:20:00Z">
              <w:tcPr>
                <w:tcW w:w="1980" w:type="dxa"/>
              </w:tcPr>
            </w:tcPrChange>
          </w:tcPr>
          <w:p w:rsidR="002142E3" w:rsidRDefault="002142E3">
            <w:pPr>
              <w:jc w:val="center"/>
              <w:cnfStyle w:val="000000000000" w:firstRow="0" w:lastRow="0" w:firstColumn="0" w:lastColumn="0" w:oddVBand="0" w:evenVBand="0" w:oddHBand="0" w:evenHBand="0" w:firstRowFirstColumn="0" w:firstRowLastColumn="0" w:lastRowFirstColumn="0" w:lastRowLastColumn="0"/>
              <w:rPr>
                <w:ins w:id="127" w:author="Hala Mowafy" w:date="2017-05-02T17:55:00Z"/>
              </w:rPr>
              <w:pPrChange w:id="128" w:author="Hala Mowafy" w:date="2017-05-03T20:42:00Z">
                <w:pPr>
                  <w:cnfStyle w:val="000000000000" w:firstRow="0" w:lastRow="0" w:firstColumn="0" w:lastColumn="0" w:oddVBand="0" w:evenVBand="0" w:oddHBand="0" w:evenHBand="0" w:firstRowFirstColumn="0" w:firstRowLastColumn="0" w:lastRowFirstColumn="0" w:lastRowLastColumn="0"/>
                </w:pPr>
              </w:pPrChange>
            </w:pPr>
            <w:ins w:id="129" w:author="Hala Mowafy" w:date="2017-05-02T17:57:00Z">
              <w:r>
                <w:rPr>
                  <w:noProof/>
                </w:rPr>
                <w:drawing>
                  <wp:inline distT="0" distB="0" distL="0" distR="0" wp14:anchorId="6E71B563" wp14:editId="1B487980">
                    <wp:extent cx="478155" cy="478155"/>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inline>
                </w:drawing>
              </w:r>
            </w:ins>
          </w:p>
        </w:tc>
      </w:tr>
    </w:tbl>
    <w:p w:rsidR="001B3399" w:rsidRDefault="001B3399" w:rsidP="001B3399">
      <w:pPr>
        <w:rPr>
          <w:ins w:id="130" w:author="Hala Mowafy" w:date="2017-04-25T19:27:00Z"/>
        </w:rPr>
      </w:pPr>
    </w:p>
    <w:p w:rsidR="009F7EE0" w:rsidRDefault="00E33513">
      <w:pPr>
        <w:pStyle w:val="ListParagraph"/>
        <w:numPr>
          <w:ilvl w:val="0"/>
          <w:numId w:val="36"/>
        </w:numPr>
        <w:rPr>
          <w:ins w:id="131" w:author="Hala Mowafy" w:date="2017-04-22T04:59:00Z"/>
        </w:rPr>
        <w:pPrChange w:id="132" w:author="Hala Mowafy" w:date="2017-04-21T23:47:00Z">
          <w:pPr/>
        </w:pPrChange>
      </w:pPr>
      <w:ins w:id="133" w:author="Hala Mowafy" w:date="2017-04-22T04:59:00Z">
        <w:r>
          <w:t xml:space="preserve">Flashing text </w:t>
        </w:r>
        <w:r w:rsidR="00557D01">
          <w:t>capture</w:t>
        </w:r>
      </w:ins>
      <w:ins w:id="134" w:author="Hala Mowafy" w:date="2017-04-25T19:47:00Z">
        <w:r w:rsidR="00557D01">
          <w:t>s</w:t>
        </w:r>
      </w:ins>
      <w:ins w:id="135" w:author="Hala Mowafy" w:date="2017-04-22T04:59:00Z">
        <w:r w:rsidR="00557D01">
          <w:t xml:space="preserve"> attention</w:t>
        </w:r>
      </w:ins>
      <w:ins w:id="136" w:author="Hala Mowafy" w:date="2017-04-25T19:47:00Z">
        <w:r w:rsidR="00557D01">
          <w:t xml:space="preserve"> for important messages</w:t>
        </w:r>
      </w:ins>
    </w:p>
    <w:p w:rsidR="009F7EE0" w:rsidRDefault="009F7EE0">
      <w:pPr>
        <w:pStyle w:val="ListParagraph"/>
        <w:rPr>
          <w:ins w:id="137" w:author="Hala Mowafy" w:date="2017-04-22T04:43:00Z"/>
        </w:rPr>
        <w:pPrChange w:id="138" w:author="Hala Mowafy" w:date="2017-05-02T09:09:00Z">
          <w:pPr/>
        </w:pPrChange>
      </w:pPr>
    </w:p>
    <w:p w:rsidR="00303A03" w:rsidRDefault="00303A03">
      <w:pPr>
        <w:rPr>
          <w:ins w:id="139" w:author="Hala Mowafy" w:date="2017-04-21T23:30:00Z"/>
        </w:rPr>
      </w:pPr>
    </w:p>
    <w:p w:rsidR="00303A03" w:rsidRDefault="00303A03">
      <w:pPr>
        <w:pStyle w:val="Heading2"/>
        <w:rPr>
          <w:ins w:id="140" w:author="Hala Mowafy" w:date="2017-04-21T23:30:00Z"/>
        </w:rPr>
        <w:pPrChange w:id="141" w:author="Hala Mowafy" w:date="2017-04-21T23:30:00Z">
          <w:pPr/>
        </w:pPrChange>
      </w:pPr>
      <w:ins w:id="142" w:author="Hala Mowafy" w:date="2017-04-21T23:30:00Z">
        <w:r>
          <w:t>Proposed Guidelines</w:t>
        </w:r>
      </w:ins>
    </w:p>
    <w:p w:rsidR="00F063E5" w:rsidRDefault="00F063E5">
      <w:pPr>
        <w:rPr>
          <w:ins w:id="143" w:author="Hala Mowafy" w:date="2017-05-03T08:01:00Z"/>
        </w:rPr>
      </w:pPr>
    </w:p>
    <w:p w:rsidR="0044640B" w:rsidRDefault="0044640B">
      <w:pPr>
        <w:pStyle w:val="Heading3"/>
        <w:rPr>
          <w:ins w:id="144" w:author="Hala Mowafy" w:date="2017-05-02T09:10:00Z"/>
        </w:rPr>
        <w:pPrChange w:id="145" w:author="Hala Mowafy" w:date="2017-05-03T08:02:00Z">
          <w:pPr/>
        </w:pPrChange>
      </w:pPr>
      <w:ins w:id="146" w:author="Hala Mowafy" w:date="2017-05-03T08:02:00Z">
        <w:r>
          <w:t>Relaying Attestation Levels to End Users</w:t>
        </w:r>
      </w:ins>
    </w:p>
    <w:p w:rsidR="00EC7F9D" w:rsidRDefault="00930991">
      <w:pPr>
        <w:rPr>
          <w:ins w:id="147" w:author="Hala Mowafy" w:date="2017-05-02T17:48:00Z"/>
        </w:rPr>
      </w:pPr>
      <w:ins w:id="148" w:author="Hala Mowafy" w:date="2017-05-02T09:15:00Z">
        <w:r>
          <w:t xml:space="preserve">The </w:t>
        </w:r>
        <w:proofErr w:type="spellStart"/>
        <w:r>
          <w:t>PASSport</w:t>
        </w:r>
        <w:proofErr w:type="spellEnd"/>
        <w:r>
          <w:t xml:space="preserve"> </w:t>
        </w:r>
      </w:ins>
      <w:ins w:id="149" w:author="Hala Mowafy" w:date="2017-05-02T09:16:00Z">
        <w:r>
          <w:t>extension includes an attestation indicator</w:t>
        </w:r>
      </w:ins>
      <w:ins w:id="150" w:author="Hala Mowafy" w:date="2017-05-03T07:57:00Z">
        <w:r w:rsidR="0044640B">
          <w:t xml:space="preserve"> provided by the originating network on the status of the calling number</w:t>
        </w:r>
      </w:ins>
      <w:ins w:id="151" w:author="Hala Mowafy" w:date="2017-05-02T09:16:00Z">
        <w:r>
          <w:t xml:space="preserve">. Currently, there are three </w:t>
        </w:r>
      </w:ins>
      <w:ins w:id="152" w:author="Hala Mowafy" w:date="2017-05-02T17:25:00Z">
        <w:r w:rsidR="00FC47D0">
          <w:t>l</w:t>
        </w:r>
        <w:r w:rsidR="00EC7F9D">
          <w:t>evels of attestation</w:t>
        </w:r>
        <w:r w:rsidR="00FC47D0">
          <w:t xml:space="preserve"> that </w:t>
        </w:r>
      </w:ins>
      <w:ins w:id="153" w:author="Hala Mowafy" w:date="2017-05-02T17:45:00Z">
        <w:r w:rsidR="00EC7F9D">
          <w:t xml:space="preserve">should be part of the final </w:t>
        </w:r>
      </w:ins>
      <w:ins w:id="154" w:author="Hala Mowafy" w:date="2017-05-02T17:48:00Z">
        <w:r w:rsidR="00EC7F9D">
          <w:t>assessment being presented to the user.</w:t>
        </w:r>
      </w:ins>
    </w:p>
    <w:p w:rsidR="00DA3887" w:rsidRDefault="003D5ED3">
      <w:pPr>
        <w:rPr>
          <w:ins w:id="155" w:author="Hala Mowafy" w:date="2017-05-02T09:16:00Z"/>
        </w:rPr>
      </w:pPr>
      <w:ins w:id="156" w:author="Hala Mowafy" w:date="2017-05-02T17:50:00Z">
        <w:r>
          <w:t>The</w:t>
        </w:r>
        <w:r w:rsidR="0044640B">
          <w:t xml:space="preserve"> levels </w:t>
        </w:r>
      </w:ins>
      <w:ins w:id="157" w:author="Hala Mowafy" w:date="2017-05-07T15:06:00Z">
        <w:r>
          <w:t xml:space="preserve">of attestation </w:t>
        </w:r>
      </w:ins>
      <w:ins w:id="158" w:author="Hala Mowafy" w:date="2017-05-02T17:50:00Z">
        <w:r w:rsidR="0044640B">
          <w:t>are</w:t>
        </w:r>
      </w:ins>
      <w:ins w:id="159" w:author="Hala Mowafy" w:date="2017-05-07T15:06:00Z">
        <w:r>
          <w:t xml:space="preserve"> described below.</w:t>
        </w:r>
      </w:ins>
    </w:p>
    <w:p w:rsidR="00930991" w:rsidRDefault="00930991">
      <w:pPr>
        <w:rPr>
          <w:ins w:id="160" w:author="Hala Mowafy" w:date="2017-04-26T13:24:00Z"/>
        </w:rPr>
      </w:pPr>
    </w:p>
    <w:p w:rsidR="00F063E5" w:rsidRDefault="00F063E5">
      <w:pPr>
        <w:rPr>
          <w:ins w:id="161" w:author="Hala Mowafy" w:date="2017-04-26T13:24:00Z"/>
        </w:rPr>
      </w:pPr>
      <w:ins w:id="162" w:author="Hala Mowafy" w:date="2017-04-26T13:24:00Z">
        <w:r w:rsidRPr="00907600">
          <w:rPr>
            <w:noProof/>
          </w:rPr>
          <w:lastRenderedPageBreak/>
          <w:drawing>
            <wp:inline distT="0" distB="0" distL="0" distR="0" wp14:anchorId="03E38620" wp14:editId="4A9D3AD0">
              <wp:extent cx="5848309" cy="328803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66818" cy="3298436"/>
                      </a:xfrm>
                      <a:prstGeom prst="rect">
                        <a:avLst/>
                      </a:prstGeom>
                    </pic:spPr>
                  </pic:pic>
                </a:graphicData>
              </a:graphic>
            </wp:inline>
          </w:drawing>
        </w:r>
      </w:ins>
    </w:p>
    <w:p w:rsidR="00781A75" w:rsidRDefault="00781A75">
      <w:pPr>
        <w:rPr>
          <w:ins w:id="163" w:author="Hala Mowafy" w:date="2017-05-03T08:43:00Z"/>
        </w:rPr>
      </w:pPr>
    </w:p>
    <w:p w:rsidR="002142E3" w:rsidRDefault="00410CC6">
      <w:pPr>
        <w:rPr>
          <w:ins w:id="164" w:author="Hala Mowafy" w:date="2017-05-02T21:09:00Z"/>
        </w:rPr>
      </w:pPr>
      <w:ins w:id="165" w:author="Hala Mowafy" w:date="2017-05-02T21:07:00Z">
        <w:r>
          <w:t xml:space="preserve">Signaling this information is described in </w:t>
        </w:r>
      </w:ins>
      <w:ins w:id="166" w:author="Hala Mowafy" w:date="2017-04-26T13:29:00Z">
        <w:r>
          <w:t xml:space="preserve">3GPP TS 24.229. </w:t>
        </w:r>
      </w:ins>
    </w:p>
    <w:p w:rsidR="002142E3" w:rsidRDefault="00E33513">
      <w:pPr>
        <w:rPr>
          <w:ins w:id="167" w:author="Hala Mowafy" w:date="2017-05-02T21:10:00Z"/>
        </w:rPr>
      </w:pPr>
      <w:ins w:id="168" w:author="Hala Mowafy" w:date="2017-05-03T20:53:00Z">
        <w:r>
          <w:t>In t</w:t>
        </w:r>
      </w:ins>
      <w:ins w:id="169" w:author="Hala Mowafy" w:date="2017-04-26T13:29:00Z">
        <w:r w:rsidR="00F063E5">
          <w:t>he</w:t>
        </w:r>
        <w:r>
          <w:t xml:space="preserve"> P-Asserted-Identity header, the </w:t>
        </w:r>
        <w:r w:rsidR="00F063E5">
          <w:t>"</w:t>
        </w:r>
        <w:proofErr w:type="spellStart"/>
        <w:r w:rsidR="00F063E5">
          <w:t>verstat</w:t>
        </w:r>
        <w:proofErr w:type="spellEnd"/>
        <w:r w:rsidR="00F063E5">
          <w:t xml:space="preserve">" </w:t>
        </w:r>
        <w:proofErr w:type="spellStart"/>
        <w:r w:rsidR="00F063E5">
          <w:t>tel</w:t>
        </w:r>
        <w:proofErr w:type="spellEnd"/>
        <w:r w:rsidR="00F063E5">
          <w:t xml:space="preserve"> URI parameter </w:t>
        </w:r>
      </w:ins>
      <w:ins w:id="170" w:author="Hala Mowafy" w:date="2017-05-03T20:54:00Z">
        <w:r>
          <w:t xml:space="preserve">may be mapped </w:t>
        </w:r>
      </w:ins>
      <w:ins w:id="171" w:author="Hala Mowafy" w:date="2017-04-26T13:29:00Z">
        <w:r w:rsidR="00F063E5">
          <w:t>to the Screening Indicator</w:t>
        </w:r>
      </w:ins>
      <w:ins w:id="172" w:author="Hala Mowafy" w:date="2017-05-02T21:10:00Z">
        <w:r w:rsidR="002142E3">
          <w:t xml:space="preserve"> as follows:</w:t>
        </w:r>
      </w:ins>
    </w:p>
    <w:p w:rsidR="002142E3" w:rsidRDefault="002142E3">
      <w:pPr>
        <w:pStyle w:val="ListParagraph"/>
        <w:numPr>
          <w:ilvl w:val="0"/>
          <w:numId w:val="33"/>
        </w:numPr>
        <w:rPr>
          <w:ins w:id="173" w:author="Hala Mowafy" w:date="2017-05-02T21:11:00Z"/>
        </w:rPr>
        <w:pPrChange w:id="174" w:author="Hala Mowafy" w:date="2017-05-02T21:10:00Z">
          <w:pPr/>
        </w:pPrChange>
      </w:pPr>
      <w:ins w:id="175" w:author="Hala Mowafy" w:date="2017-05-02T21:10:00Z">
        <w:r>
          <w:t>“No-TN-Validation</w:t>
        </w:r>
      </w:ins>
      <w:ins w:id="176" w:author="Hala Mowafy" w:date="2017-05-02T21:11:00Z">
        <w:r>
          <w:t>” to “user provided not verified”;</w:t>
        </w:r>
      </w:ins>
    </w:p>
    <w:p w:rsidR="002142E3" w:rsidRDefault="002142E3">
      <w:pPr>
        <w:pStyle w:val="ListParagraph"/>
        <w:numPr>
          <w:ilvl w:val="0"/>
          <w:numId w:val="33"/>
        </w:numPr>
        <w:rPr>
          <w:ins w:id="177" w:author="Hala Mowafy" w:date="2017-05-02T21:12:00Z"/>
        </w:rPr>
        <w:pPrChange w:id="178" w:author="Hala Mowafy" w:date="2017-05-02T21:10:00Z">
          <w:pPr/>
        </w:pPrChange>
      </w:pPr>
      <w:ins w:id="179" w:author="Hala Mowafy" w:date="2017-05-02T21:11:00Z">
        <w:r>
          <w:t>“TN-Validation-Passed” to “user provided, verified and passed”;</w:t>
        </w:r>
      </w:ins>
      <w:ins w:id="180" w:author="Hala Mowafy" w:date="2017-05-03T21:15:00Z">
        <w:r w:rsidR="004D6F55">
          <w:t xml:space="preserve"> and</w:t>
        </w:r>
      </w:ins>
    </w:p>
    <w:p w:rsidR="002142E3" w:rsidRDefault="002142E3">
      <w:pPr>
        <w:pStyle w:val="ListParagraph"/>
        <w:numPr>
          <w:ilvl w:val="0"/>
          <w:numId w:val="33"/>
        </w:numPr>
        <w:rPr>
          <w:ins w:id="181" w:author="Hala Mowafy" w:date="2017-05-02T21:12:00Z"/>
        </w:rPr>
        <w:pPrChange w:id="182" w:author="Hala Mowafy" w:date="2017-05-02T21:10:00Z">
          <w:pPr/>
        </w:pPrChange>
      </w:pPr>
      <w:ins w:id="183" w:author="Hala Mowafy" w:date="2017-05-02T21:12:00Z">
        <w:r>
          <w:t>“TN-Validation-Failed” to “user provided, verified and failed.”</w:t>
        </w:r>
      </w:ins>
    </w:p>
    <w:p w:rsidR="00F063E5" w:rsidRDefault="00F063E5">
      <w:pPr>
        <w:rPr>
          <w:ins w:id="184" w:author="Hala Mowafy" w:date="2017-05-03T08:45:00Z"/>
        </w:rPr>
      </w:pPr>
    </w:p>
    <w:p w:rsidR="00781A75" w:rsidRDefault="00781A75">
      <w:pPr>
        <w:rPr>
          <w:ins w:id="185" w:author="Hala Mowafy" w:date="2017-05-03T08:48:00Z"/>
        </w:rPr>
      </w:pPr>
      <w:ins w:id="186" w:author="Hala Mowafy" w:date="2017-05-03T08:47:00Z">
        <w:r>
          <w:t xml:space="preserve">Call management services have traditionally </w:t>
        </w:r>
      </w:ins>
      <w:ins w:id="187" w:author="Hala Mowafy" w:date="2017-05-03T08:48:00Z">
        <w:r>
          <w:t>relied solely on</w:t>
        </w:r>
      </w:ins>
      <w:ins w:id="188" w:author="Hala Mowafy" w:date="2017-05-03T08:47:00Z">
        <w:r>
          <w:t xml:space="preserve"> the signaled information to determine what is presented </w:t>
        </w:r>
      </w:ins>
      <w:ins w:id="189" w:author="Hala Mowafy" w:date="2017-05-03T08:48:00Z">
        <w:r>
          <w:t xml:space="preserve">to the end user. </w:t>
        </w:r>
      </w:ins>
      <w:ins w:id="190" w:author="Hala Mowafy" w:date="2017-05-03T09:12:00Z">
        <w:r w:rsidR="00A34629">
          <w:t>That information has</w:t>
        </w:r>
      </w:ins>
      <w:ins w:id="191" w:author="Hala Mowafy" w:date="2017-05-07T15:09:00Z">
        <w:r w:rsidR="003D5ED3">
          <w:t xml:space="preserve"> typically</w:t>
        </w:r>
      </w:ins>
      <w:ins w:id="192" w:author="Hala Mowafy" w:date="2017-05-03T09:12:00Z">
        <w:r w:rsidR="00A34629">
          <w:t xml:space="preserve"> been provided by the originating </w:t>
        </w:r>
        <w:r w:rsidR="003B59C2">
          <w:t xml:space="preserve">service provider and was based on </w:t>
        </w:r>
      </w:ins>
      <w:ins w:id="193" w:author="Hala Mowafy" w:date="2017-05-03T09:16:00Z">
        <w:r w:rsidR="003B59C2">
          <w:t>“network” information.</w:t>
        </w:r>
      </w:ins>
    </w:p>
    <w:p w:rsidR="00781A75" w:rsidRDefault="00781A75">
      <w:pPr>
        <w:rPr>
          <w:ins w:id="194" w:author="Hala Mowafy" w:date="2017-05-03T09:41:00Z"/>
        </w:rPr>
      </w:pPr>
      <w:ins w:id="195" w:author="Hala Mowafy" w:date="2017-05-03T08:49:00Z">
        <w:r>
          <w:t xml:space="preserve">In the new generation of </w:t>
        </w:r>
      </w:ins>
      <w:ins w:id="196" w:author="Hala Mowafy" w:date="2017-05-03T09:04:00Z">
        <w:r w:rsidR="00A34629">
          <w:t xml:space="preserve">IP-based </w:t>
        </w:r>
      </w:ins>
      <w:ins w:id="197" w:author="Hala Mowafy" w:date="2017-05-03T08:49:00Z">
        <w:r>
          <w:t xml:space="preserve">services, the signaled information is not the only </w:t>
        </w:r>
      </w:ins>
      <w:ins w:id="198" w:author="Hala Mowafy" w:date="2017-05-03T08:57:00Z">
        <w:r w:rsidR="006E1273">
          <w:t>factor in determining what gets displayed to the end user.</w:t>
        </w:r>
      </w:ins>
      <w:ins w:id="199" w:author="Hala Mowafy" w:date="2017-05-03T09:12:00Z">
        <w:r w:rsidR="003638D4">
          <w:t xml:space="preserve"> Customers may subscribe to services that take advantage </w:t>
        </w:r>
      </w:ins>
      <w:ins w:id="200" w:author="Hala Mowafy" w:date="2017-05-03T09:39:00Z">
        <w:r w:rsidR="005F6346">
          <w:t xml:space="preserve">of all available information about the caller. Big data algorithms draw on data from </w:t>
        </w:r>
      </w:ins>
      <w:ins w:id="201" w:author="Hala Mowafy" w:date="2017-05-07T15:06:00Z">
        <w:r w:rsidR="003D5ED3">
          <w:t>many</w:t>
        </w:r>
      </w:ins>
      <w:ins w:id="202" w:author="Hala Mowafy" w:date="2017-05-03T09:39:00Z">
        <w:r w:rsidR="005F6346">
          <w:t xml:space="preserve"> sources, such as caller reputation, </w:t>
        </w:r>
      </w:ins>
      <w:proofErr w:type="spellStart"/>
      <w:ins w:id="203" w:author="Hala Mowafy" w:date="2017-05-03T09:41:00Z">
        <w:r w:rsidR="005F6346">
          <w:t>robocaller</w:t>
        </w:r>
        <w:proofErr w:type="spellEnd"/>
        <w:r w:rsidR="005F6346">
          <w:t xml:space="preserve"> databases, black lists, white lists, and more.</w:t>
        </w:r>
      </w:ins>
    </w:p>
    <w:p w:rsidR="005F6346" w:rsidRDefault="005F6346">
      <w:pPr>
        <w:rPr>
          <w:ins w:id="204" w:author="Hala Mowafy" w:date="2017-05-03T09:43:00Z"/>
        </w:rPr>
      </w:pPr>
    </w:p>
    <w:p w:rsidR="005F6346" w:rsidRDefault="009B4651">
      <w:pPr>
        <w:pStyle w:val="Heading4"/>
        <w:rPr>
          <w:ins w:id="205" w:author="Hala Mowafy" w:date="2017-05-03T09:55:00Z"/>
        </w:rPr>
        <w:pPrChange w:id="206" w:author="Hala Mowafy" w:date="2017-05-03T09:55:00Z">
          <w:pPr/>
        </w:pPrChange>
      </w:pPr>
      <w:ins w:id="207" w:author="Hala Mowafy" w:date="2017-05-03T09:55:00Z">
        <w:r>
          <w:t>Display based on Attestation Only</w:t>
        </w:r>
      </w:ins>
    </w:p>
    <w:p w:rsidR="009B4651" w:rsidRDefault="009B4651">
      <w:pPr>
        <w:rPr>
          <w:ins w:id="208" w:author="Hala Mowafy" w:date="2017-05-02T21:13:00Z"/>
        </w:rPr>
      </w:pPr>
    </w:p>
    <w:tbl>
      <w:tblPr>
        <w:tblStyle w:val="GridTable1Light-Accent2"/>
        <w:tblW w:w="0" w:type="auto"/>
        <w:tblLook w:val="04A0" w:firstRow="1" w:lastRow="0" w:firstColumn="1" w:lastColumn="0" w:noHBand="0" w:noVBand="1"/>
        <w:tblPrChange w:id="209" w:author="Hala Mowafy" w:date="2017-05-02T21:50:00Z">
          <w:tblPr>
            <w:tblStyle w:val="GridTable1Light-Accent2"/>
            <w:tblW w:w="0" w:type="auto"/>
            <w:tblLook w:val="04A0" w:firstRow="1" w:lastRow="0" w:firstColumn="1" w:lastColumn="0" w:noHBand="0" w:noVBand="1"/>
          </w:tblPr>
        </w:tblPrChange>
      </w:tblPr>
      <w:tblGrid>
        <w:gridCol w:w="4045"/>
        <w:gridCol w:w="2970"/>
        <w:gridCol w:w="2520"/>
        <w:tblGridChange w:id="210">
          <w:tblGrid>
            <w:gridCol w:w="2515"/>
            <w:gridCol w:w="2160"/>
            <w:gridCol w:w="3145"/>
          </w:tblGrid>
        </w:tblGridChange>
      </w:tblGrid>
      <w:tr w:rsidR="002142E3" w:rsidRPr="00D72522" w:rsidTr="007D4700">
        <w:trPr>
          <w:cnfStyle w:val="100000000000" w:firstRow="1" w:lastRow="0" w:firstColumn="0" w:lastColumn="0" w:oddVBand="0" w:evenVBand="0" w:oddHBand="0" w:evenHBand="0" w:firstRowFirstColumn="0" w:firstRowLastColumn="0" w:lastRowFirstColumn="0" w:lastRowLastColumn="0"/>
          <w:ins w:id="211" w:author="Hala Mowafy" w:date="2017-05-02T21:13:00Z"/>
        </w:trPr>
        <w:tc>
          <w:tcPr>
            <w:cnfStyle w:val="001000000000" w:firstRow="0" w:lastRow="0" w:firstColumn="1" w:lastColumn="0" w:oddVBand="0" w:evenVBand="0" w:oddHBand="0" w:evenHBand="0" w:firstRowFirstColumn="0" w:firstRowLastColumn="0" w:lastRowFirstColumn="0" w:lastRowLastColumn="0"/>
            <w:tcW w:w="4045" w:type="dxa"/>
            <w:tcPrChange w:id="212" w:author="Hala Mowafy" w:date="2017-05-02T21:50:00Z">
              <w:tcPr>
                <w:tcW w:w="2515" w:type="dxa"/>
              </w:tcPr>
            </w:tcPrChange>
          </w:tcPr>
          <w:p w:rsidR="002142E3" w:rsidRPr="00A51F66" w:rsidRDefault="002142E3" w:rsidP="00810F45">
            <w:pPr>
              <w:cnfStyle w:val="101000000000" w:firstRow="1" w:lastRow="0" w:firstColumn="1" w:lastColumn="0" w:oddVBand="0" w:evenVBand="0" w:oddHBand="0" w:evenHBand="0" w:firstRowFirstColumn="0" w:firstRowLastColumn="0" w:lastRowFirstColumn="0" w:lastRowLastColumn="0"/>
              <w:rPr>
                <w:ins w:id="213" w:author="Hala Mowafy" w:date="2017-05-02T21:13:00Z"/>
                <w:sz w:val="24"/>
                <w:rPrChange w:id="214" w:author="Hala Mowafy" w:date="2017-05-02T21:53:00Z">
                  <w:rPr>
                    <w:ins w:id="215" w:author="Hala Mowafy" w:date="2017-05-02T21:13:00Z"/>
                  </w:rPr>
                </w:rPrChange>
              </w:rPr>
            </w:pPr>
            <w:ins w:id="216" w:author="Hala Mowafy" w:date="2017-05-02T21:16:00Z">
              <w:r w:rsidRPr="00A51F66">
                <w:rPr>
                  <w:sz w:val="24"/>
                  <w:rPrChange w:id="217" w:author="Hala Mowafy" w:date="2017-05-02T21:53:00Z">
                    <w:rPr/>
                  </w:rPrChange>
                </w:rPr>
                <w:t xml:space="preserve">If </w:t>
              </w:r>
            </w:ins>
            <w:ins w:id="218" w:author="Hala Mowafy" w:date="2017-05-03T07:59:00Z">
              <w:r w:rsidR="0044640B">
                <w:rPr>
                  <w:sz w:val="24"/>
                </w:rPr>
                <w:t xml:space="preserve">the </w:t>
              </w:r>
            </w:ins>
            <w:ins w:id="219" w:author="Hala Mowafy" w:date="2017-05-02T21:16:00Z">
              <w:r w:rsidRPr="00A51F66">
                <w:rPr>
                  <w:sz w:val="24"/>
                  <w:rPrChange w:id="220" w:author="Hala Mowafy" w:date="2017-05-02T21:53:00Z">
                    <w:rPr/>
                  </w:rPrChange>
                </w:rPr>
                <w:t>received Screening Indicator is…</w:t>
              </w:r>
            </w:ins>
          </w:p>
        </w:tc>
        <w:tc>
          <w:tcPr>
            <w:tcW w:w="2970" w:type="dxa"/>
            <w:tcPrChange w:id="221" w:author="Hala Mowafy" w:date="2017-05-02T21:50:00Z">
              <w:tcPr>
                <w:tcW w:w="2160" w:type="dxa"/>
              </w:tcPr>
            </w:tcPrChange>
          </w:tcPr>
          <w:p w:rsidR="002142E3" w:rsidRPr="00A51F66" w:rsidRDefault="0044640B">
            <w:pPr>
              <w:jc w:val="center"/>
              <w:cnfStyle w:val="100000000000" w:firstRow="1" w:lastRow="0" w:firstColumn="0" w:lastColumn="0" w:oddVBand="0" w:evenVBand="0" w:oddHBand="0" w:evenHBand="0" w:firstRowFirstColumn="0" w:firstRowLastColumn="0" w:lastRowFirstColumn="0" w:lastRowLastColumn="0"/>
              <w:rPr>
                <w:ins w:id="222" w:author="Hala Mowafy" w:date="2017-05-02T21:13:00Z"/>
                <w:noProof/>
                <w:sz w:val="24"/>
                <w:rPrChange w:id="223" w:author="Hala Mowafy" w:date="2017-05-02T21:53:00Z">
                  <w:rPr>
                    <w:ins w:id="224" w:author="Hala Mowafy" w:date="2017-05-02T21:13:00Z"/>
                    <w:noProof/>
                  </w:rPr>
                </w:rPrChange>
              </w:rPr>
              <w:pPrChange w:id="225" w:author="Hala Mowafy" w:date="2017-05-02T21:13:00Z">
                <w:pPr>
                  <w:cnfStyle w:val="100000000000" w:firstRow="1" w:lastRow="0" w:firstColumn="0" w:lastColumn="0" w:oddVBand="0" w:evenVBand="0" w:oddHBand="0" w:evenHBand="0" w:firstRowFirstColumn="0" w:firstRowLastColumn="0" w:lastRowFirstColumn="0" w:lastRowLastColumn="0"/>
                </w:pPr>
              </w:pPrChange>
            </w:pPr>
            <w:ins w:id="226" w:author="Hala Mowafy" w:date="2017-05-03T08:00:00Z">
              <w:r>
                <w:rPr>
                  <w:noProof/>
                  <w:sz w:val="24"/>
                </w:rPr>
                <w:t xml:space="preserve">The </w:t>
              </w:r>
            </w:ins>
            <w:ins w:id="227" w:author="Hala Mowafy" w:date="2017-05-02T21:13:00Z">
              <w:r w:rsidR="002142E3" w:rsidRPr="00A51F66">
                <w:rPr>
                  <w:noProof/>
                  <w:sz w:val="24"/>
                  <w:rPrChange w:id="228" w:author="Hala Mowafy" w:date="2017-05-02T21:53:00Z">
                    <w:rPr>
                      <w:noProof/>
                    </w:rPr>
                  </w:rPrChange>
                </w:rPr>
                <w:t>Symbolic Message should be</w:t>
              </w:r>
            </w:ins>
            <w:ins w:id="229" w:author="Hala Mowafy" w:date="2017-05-02T21:16:00Z">
              <w:r w:rsidR="002142E3" w:rsidRPr="00A51F66">
                <w:rPr>
                  <w:noProof/>
                  <w:sz w:val="24"/>
                  <w:rPrChange w:id="230" w:author="Hala Mowafy" w:date="2017-05-02T21:53:00Z">
                    <w:rPr>
                      <w:noProof/>
                    </w:rPr>
                  </w:rPrChange>
                </w:rPr>
                <w:t>…</w:t>
              </w:r>
            </w:ins>
          </w:p>
        </w:tc>
        <w:tc>
          <w:tcPr>
            <w:tcW w:w="2520" w:type="dxa"/>
            <w:tcPrChange w:id="231" w:author="Hala Mowafy" w:date="2017-05-02T21:50:00Z">
              <w:tcPr>
                <w:tcW w:w="3145" w:type="dxa"/>
              </w:tcPr>
            </w:tcPrChange>
          </w:tcPr>
          <w:p w:rsidR="002142E3" w:rsidRDefault="002142E3" w:rsidP="00810F45">
            <w:pPr>
              <w:cnfStyle w:val="100000000000" w:firstRow="1" w:lastRow="0" w:firstColumn="0" w:lastColumn="0" w:oddVBand="0" w:evenVBand="0" w:oddHBand="0" w:evenHBand="0" w:firstRowFirstColumn="0" w:firstRowLastColumn="0" w:lastRowFirstColumn="0" w:lastRowLastColumn="0"/>
              <w:rPr>
                <w:ins w:id="232" w:author="Hala Mowafy" w:date="2017-05-02T21:53:00Z"/>
                <w:sz w:val="24"/>
              </w:rPr>
            </w:pPr>
            <w:ins w:id="233" w:author="Hala Mowafy" w:date="2017-05-02T21:13:00Z">
              <w:r w:rsidRPr="00A51F66">
                <w:rPr>
                  <w:sz w:val="24"/>
                  <w:rPrChange w:id="234" w:author="Hala Mowafy" w:date="2017-05-02T21:53:00Z">
                    <w:rPr/>
                  </w:rPrChange>
                </w:rPr>
                <w:t>Suggested Verbal Messages</w:t>
              </w:r>
            </w:ins>
            <w:ins w:id="235" w:author="Hala Mowafy" w:date="2017-05-02T21:31:00Z">
              <w:r w:rsidR="00C51516" w:rsidRPr="00A51F66">
                <w:rPr>
                  <w:sz w:val="24"/>
                  <w:rPrChange w:id="236" w:author="Hala Mowafy" w:date="2017-05-02T21:53:00Z">
                    <w:rPr/>
                  </w:rPrChange>
                </w:rPr>
                <w:t xml:space="preserve"> </w:t>
              </w:r>
            </w:ins>
          </w:p>
          <w:p w:rsidR="00A51F66" w:rsidRPr="00A51F66" w:rsidRDefault="00A51F66" w:rsidP="00810F45">
            <w:pPr>
              <w:cnfStyle w:val="100000000000" w:firstRow="1" w:lastRow="0" w:firstColumn="0" w:lastColumn="0" w:oddVBand="0" w:evenVBand="0" w:oddHBand="0" w:evenHBand="0" w:firstRowFirstColumn="0" w:firstRowLastColumn="0" w:lastRowFirstColumn="0" w:lastRowLastColumn="0"/>
              <w:rPr>
                <w:ins w:id="237" w:author="Hala Mowafy" w:date="2017-05-02T21:13:00Z"/>
                <w:sz w:val="24"/>
                <w:rPrChange w:id="238" w:author="Hala Mowafy" w:date="2017-05-02T21:53:00Z">
                  <w:rPr>
                    <w:ins w:id="239" w:author="Hala Mowafy" w:date="2017-05-02T21:13:00Z"/>
                  </w:rPr>
                </w:rPrChange>
              </w:rPr>
            </w:pPr>
          </w:p>
        </w:tc>
      </w:tr>
      <w:tr w:rsidR="002142E3" w:rsidTr="007D4700">
        <w:trPr>
          <w:ins w:id="240" w:author="Hala Mowafy" w:date="2017-05-02T21:13:00Z"/>
        </w:trPr>
        <w:tc>
          <w:tcPr>
            <w:cnfStyle w:val="001000000000" w:firstRow="0" w:lastRow="0" w:firstColumn="1" w:lastColumn="0" w:oddVBand="0" w:evenVBand="0" w:oddHBand="0" w:evenHBand="0" w:firstRowFirstColumn="0" w:firstRowLastColumn="0" w:lastRowFirstColumn="0" w:lastRowLastColumn="0"/>
            <w:tcW w:w="4045" w:type="dxa"/>
            <w:tcPrChange w:id="241" w:author="Hala Mowafy" w:date="2017-05-02T21:50:00Z">
              <w:tcPr>
                <w:tcW w:w="2515" w:type="dxa"/>
              </w:tcPr>
            </w:tcPrChange>
          </w:tcPr>
          <w:p w:rsidR="002142E3" w:rsidRPr="005F6346" w:rsidRDefault="002142E3">
            <w:pPr>
              <w:pStyle w:val="ListParagraph"/>
              <w:numPr>
                <w:ilvl w:val="0"/>
                <w:numId w:val="38"/>
              </w:numPr>
              <w:rPr>
                <w:ins w:id="242" w:author="Hala Mowafy" w:date="2017-05-02T21:13:00Z"/>
              </w:rPr>
              <w:pPrChange w:id="243" w:author="Hala Mowafy" w:date="2017-05-03T09:44:00Z">
                <w:pPr/>
              </w:pPrChange>
            </w:pPr>
            <w:ins w:id="244" w:author="Hala Mowafy" w:date="2017-05-02T21:19:00Z">
              <w:r w:rsidRPr="005F6346">
                <w:t>user provided not verified</w:t>
              </w:r>
            </w:ins>
          </w:p>
        </w:tc>
        <w:tc>
          <w:tcPr>
            <w:tcW w:w="2970" w:type="dxa"/>
            <w:tcPrChange w:id="245" w:author="Hala Mowafy" w:date="2017-05-02T21:50:00Z">
              <w:tcPr>
                <w:tcW w:w="2160" w:type="dxa"/>
              </w:tcPr>
            </w:tcPrChange>
          </w:tcPr>
          <w:p w:rsidR="002142E3" w:rsidRDefault="00C51516">
            <w:pPr>
              <w:jc w:val="center"/>
              <w:cnfStyle w:val="000000000000" w:firstRow="0" w:lastRow="0" w:firstColumn="0" w:lastColumn="0" w:oddVBand="0" w:evenVBand="0" w:oddHBand="0" w:evenHBand="0" w:firstRowFirstColumn="0" w:firstRowLastColumn="0" w:lastRowFirstColumn="0" w:lastRowLastColumn="0"/>
              <w:rPr>
                <w:ins w:id="246" w:author="Hala Mowafy" w:date="2017-05-02T21:13:00Z"/>
              </w:rPr>
              <w:pPrChange w:id="247" w:author="Hala Mowafy" w:date="2017-05-02T21:13:00Z">
                <w:pPr>
                  <w:cnfStyle w:val="000000000000" w:firstRow="0" w:lastRow="0" w:firstColumn="0" w:lastColumn="0" w:oddVBand="0" w:evenVBand="0" w:oddHBand="0" w:evenHBand="0" w:firstRowFirstColumn="0" w:firstRowLastColumn="0" w:lastRowFirstColumn="0" w:lastRowLastColumn="0"/>
                </w:pPr>
              </w:pPrChange>
            </w:pPr>
            <w:ins w:id="248" w:author="Hala Mowafy" w:date="2017-05-02T21:31:00Z">
              <w:r>
                <w:rPr>
                  <w:noProof/>
                </w:rPr>
                <w:drawing>
                  <wp:inline distT="0" distB="0" distL="0" distR="0" wp14:anchorId="7B28F17F">
                    <wp:extent cx="594360" cy="6949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 cy="694944"/>
                            </a:xfrm>
                            <a:prstGeom prst="rect">
                              <a:avLst/>
                            </a:prstGeom>
                            <a:noFill/>
                          </pic:spPr>
                        </pic:pic>
                      </a:graphicData>
                    </a:graphic>
                  </wp:inline>
                </w:drawing>
              </w:r>
            </w:ins>
          </w:p>
        </w:tc>
        <w:tc>
          <w:tcPr>
            <w:tcW w:w="2520" w:type="dxa"/>
            <w:tcPrChange w:id="249" w:author="Hala Mowafy" w:date="2017-05-02T21:50:00Z">
              <w:tcPr>
                <w:tcW w:w="3145" w:type="dxa"/>
              </w:tcPr>
            </w:tcPrChange>
          </w:tcPr>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50" w:author="Hala Mowafy" w:date="2017-05-02T21:13:00Z"/>
              </w:rPr>
            </w:pPr>
            <w:ins w:id="251" w:author="Hala Mowafy" w:date="2017-05-02T21:13:00Z">
              <w:r>
                <w:t>Dubious</w:t>
              </w:r>
            </w:ins>
          </w:p>
          <w:p w:rsidR="002142E3" w:rsidRDefault="003D5ED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52" w:author="Hala Mowafy" w:date="2017-05-02T21:13:00Z"/>
              </w:rPr>
            </w:pPr>
            <w:ins w:id="253" w:author="Hala Mowafy" w:date="2017-05-02T21:13:00Z">
              <w:r>
                <w:t>N</w:t>
              </w:r>
              <w:r w:rsidR="002142E3">
                <w:t xml:space="preserve">ot confirmed </w:t>
              </w:r>
            </w:ins>
          </w:p>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54" w:author="Hala Mowafy" w:date="2017-05-02T21:13:00Z"/>
              </w:rPr>
            </w:pPr>
            <w:ins w:id="255" w:author="Hala Mowafy" w:date="2017-05-02T21:13:00Z">
              <w:r>
                <w:t>Questionable</w:t>
              </w:r>
            </w:ins>
          </w:p>
          <w:p w:rsidR="002142E3" w:rsidRDefault="003D5ED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56" w:author="Hala Mowafy" w:date="2017-05-02T21:13:00Z"/>
              </w:rPr>
            </w:pPr>
            <w:ins w:id="257" w:author="Hala Mowafy" w:date="2017-05-07T15:07:00Z">
              <w:r>
                <w:t>Unreliable</w:t>
              </w:r>
            </w:ins>
          </w:p>
        </w:tc>
      </w:tr>
      <w:tr w:rsidR="002142E3" w:rsidTr="007D4700">
        <w:trPr>
          <w:ins w:id="258" w:author="Hala Mowafy" w:date="2017-05-02T21:13:00Z"/>
        </w:trPr>
        <w:tc>
          <w:tcPr>
            <w:cnfStyle w:val="001000000000" w:firstRow="0" w:lastRow="0" w:firstColumn="1" w:lastColumn="0" w:oddVBand="0" w:evenVBand="0" w:oddHBand="0" w:evenHBand="0" w:firstRowFirstColumn="0" w:firstRowLastColumn="0" w:lastRowFirstColumn="0" w:lastRowLastColumn="0"/>
            <w:tcW w:w="4045" w:type="dxa"/>
            <w:tcPrChange w:id="259" w:author="Hala Mowafy" w:date="2017-05-02T21:50:00Z">
              <w:tcPr>
                <w:tcW w:w="2515" w:type="dxa"/>
              </w:tcPr>
            </w:tcPrChange>
          </w:tcPr>
          <w:p w:rsidR="002142E3" w:rsidRPr="005F6346" w:rsidRDefault="002142E3">
            <w:pPr>
              <w:pStyle w:val="ListParagraph"/>
              <w:numPr>
                <w:ilvl w:val="0"/>
                <w:numId w:val="38"/>
              </w:numPr>
              <w:rPr>
                <w:ins w:id="260" w:author="Hala Mowafy" w:date="2017-05-02T21:19:00Z"/>
              </w:rPr>
              <w:pPrChange w:id="261" w:author="Hala Mowafy" w:date="2017-05-03T09:44:00Z">
                <w:pPr>
                  <w:pStyle w:val="ListParagraph"/>
                  <w:numPr>
                    <w:numId w:val="33"/>
                  </w:numPr>
                  <w:ind w:left="1086" w:hanging="360"/>
                </w:pPr>
              </w:pPrChange>
            </w:pPr>
            <w:ins w:id="262" w:author="Hala Mowafy" w:date="2017-05-02T21:19:00Z">
              <w:r w:rsidRPr="005F6346">
                <w:lastRenderedPageBreak/>
                <w:t>user provided, verified and passed”</w:t>
              </w:r>
            </w:ins>
          </w:p>
          <w:p w:rsidR="002142E3" w:rsidRDefault="002142E3" w:rsidP="00810F45">
            <w:pPr>
              <w:pStyle w:val="ListParagraph"/>
              <w:ind w:left="60"/>
              <w:rPr>
                <w:ins w:id="263" w:author="Hala Mowafy" w:date="2017-05-02T21:13:00Z"/>
              </w:rPr>
            </w:pPr>
          </w:p>
        </w:tc>
        <w:tc>
          <w:tcPr>
            <w:tcW w:w="2970" w:type="dxa"/>
            <w:tcPrChange w:id="264" w:author="Hala Mowafy" w:date="2017-05-02T21:50:00Z">
              <w:tcPr>
                <w:tcW w:w="2160" w:type="dxa"/>
              </w:tcPr>
            </w:tcPrChange>
          </w:tcPr>
          <w:p w:rsidR="002142E3" w:rsidRDefault="002142E3">
            <w:pPr>
              <w:jc w:val="center"/>
              <w:cnfStyle w:val="000000000000" w:firstRow="0" w:lastRow="0" w:firstColumn="0" w:lastColumn="0" w:oddVBand="0" w:evenVBand="0" w:oddHBand="0" w:evenHBand="0" w:firstRowFirstColumn="0" w:firstRowLastColumn="0" w:lastRowFirstColumn="0" w:lastRowLastColumn="0"/>
              <w:rPr>
                <w:ins w:id="265" w:author="Hala Mowafy" w:date="2017-05-02T21:13:00Z"/>
              </w:rPr>
              <w:pPrChange w:id="266" w:author="Hala Mowafy" w:date="2017-05-02T21:13:00Z">
                <w:pPr>
                  <w:cnfStyle w:val="000000000000" w:firstRow="0" w:lastRow="0" w:firstColumn="0" w:lastColumn="0" w:oddVBand="0" w:evenVBand="0" w:oddHBand="0" w:evenHBand="0" w:firstRowFirstColumn="0" w:firstRowLastColumn="0" w:lastRowFirstColumn="0" w:lastRowLastColumn="0"/>
                </w:pPr>
              </w:pPrChange>
            </w:pPr>
            <w:ins w:id="267" w:author="Hala Mowafy" w:date="2017-05-02T21:13:00Z">
              <w:r>
                <w:rPr>
                  <w:noProof/>
                </w:rPr>
                <w:drawing>
                  <wp:inline distT="0" distB="0" distL="0" distR="0" wp14:anchorId="3FA917DB" wp14:editId="55050905">
                    <wp:extent cx="645160" cy="645160"/>
                    <wp:effectExtent l="0" t="0" r="2540" b="2540"/>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5273" cy="645273"/>
                            </a:xfrm>
                            <a:prstGeom prst="rect">
                              <a:avLst/>
                            </a:prstGeom>
                            <a:noFill/>
                            <a:ln>
                              <a:noFill/>
                            </a:ln>
                          </pic:spPr>
                        </pic:pic>
                      </a:graphicData>
                    </a:graphic>
                  </wp:inline>
                </w:drawing>
              </w:r>
              <w:r>
                <w:rPr>
                  <w:noProof/>
                </w:rPr>
                <w:drawing>
                  <wp:inline distT="0" distB="0" distL="0" distR="0" wp14:anchorId="3D37F296" wp14:editId="2662424E">
                    <wp:extent cx="295275" cy="295275"/>
                    <wp:effectExtent l="0" t="0" r="9525" b="9525"/>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t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353" cy="295353"/>
                            </a:xfrm>
                            <a:prstGeom prst="rect">
                              <a:avLst/>
                            </a:prstGeom>
                            <a:noFill/>
                            <a:ln>
                              <a:noFill/>
                            </a:ln>
                          </pic:spPr>
                        </pic:pic>
                      </a:graphicData>
                    </a:graphic>
                  </wp:inline>
                </w:drawing>
              </w:r>
            </w:ins>
          </w:p>
        </w:tc>
        <w:tc>
          <w:tcPr>
            <w:tcW w:w="2520" w:type="dxa"/>
            <w:tcPrChange w:id="268" w:author="Hala Mowafy" w:date="2017-05-02T21:50:00Z">
              <w:tcPr>
                <w:tcW w:w="3145" w:type="dxa"/>
              </w:tcPr>
            </w:tcPrChange>
          </w:tcPr>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69" w:author="Hala Mowafy" w:date="2017-05-02T21:13:00Z"/>
              </w:rPr>
            </w:pPr>
            <w:ins w:id="270" w:author="Hala Mowafy" w:date="2017-05-02T21:13:00Z">
              <w:r>
                <w:t>Certified</w:t>
              </w:r>
            </w:ins>
          </w:p>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71" w:author="Hala Mowafy" w:date="2017-05-02T21:13:00Z"/>
              </w:rPr>
            </w:pPr>
            <w:ins w:id="272" w:author="Hala Mowafy" w:date="2017-05-02T21:13:00Z">
              <w:r>
                <w:t>Authenticated</w:t>
              </w:r>
            </w:ins>
          </w:p>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73" w:author="Hala Mowafy" w:date="2017-05-02T21:13:00Z"/>
              </w:rPr>
            </w:pPr>
            <w:ins w:id="274" w:author="Hala Mowafy" w:date="2017-05-02T21:13:00Z">
              <w:r>
                <w:t>Confirmed</w:t>
              </w:r>
            </w:ins>
          </w:p>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75" w:author="Hala Mowafy" w:date="2017-05-02T21:13:00Z"/>
              </w:rPr>
            </w:pPr>
            <w:ins w:id="276" w:author="Hala Mowafy" w:date="2017-05-02T21:18:00Z">
              <w:r>
                <w:t>Ok! Answer</w:t>
              </w:r>
            </w:ins>
          </w:p>
          <w:p w:rsidR="002142E3" w:rsidRDefault="002142E3" w:rsidP="00810F45">
            <w:pPr>
              <w:pStyle w:val="ListParagraph"/>
              <w:cnfStyle w:val="000000000000" w:firstRow="0" w:lastRow="0" w:firstColumn="0" w:lastColumn="0" w:oddVBand="0" w:evenVBand="0" w:oddHBand="0" w:evenHBand="0" w:firstRowFirstColumn="0" w:firstRowLastColumn="0" w:lastRowFirstColumn="0" w:lastRowLastColumn="0"/>
              <w:rPr>
                <w:ins w:id="277" w:author="Hala Mowafy" w:date="2017-05-02T21:13:00Z"/>
              </w:rPr>
            </w:pPr>
          </w:p>
          <w:p w:rsidR="002142E3" w:rsidRDefault="002142E3" w:rsidP="00810F45">
            <w:pPr>
              <w:cnfStyle w:val="000000000000" w:firstRow="0" w:lastRow="0" w:firstColumn="0" w:lastColumn="0" w:oddVBand="0" w:evenVBand="0" w:oddHBand="0" w:evenHBand="0" w:firstRowFirstColumn="0" w:firstRowLastColumn="0" w:lastRowFirstColumn="0" w:lastRowLastColumn="0"/>
              <w:rPr>
                <w:ins w:id="278" w:author="Hala Mowafy" w:date="2017-05-02T21:13:00Z"/>
              </w:rPr>
            </w:pPr>
          </w:p>
        </w:tc>
      </w:tr>
      <w:tr w:rsidR="002142E3" w:rsidTr="007D4700">
        <w:trPr>
          <w:ins w:id="279" w:author="Hala Mowafy" w:date="2017-05-02T21:13:00Z"/>
        </w:trPr>
        <w:tc>
          <w:tcPr>
            <w:cnfStyle w:val="001000000000" w:firstRow="0" w:lastRow="0" w:firstColumn="1" w:lastColumn="0" w:oddVBand="0" w:evenVBand="0" w:oddHBand="0" w:evenHBand="0" w:firstRowFirstColumn="0" w:firstRowLastColumn="0" w:lastRowFirstColumn="0" w:lastRowLastColumn="0"/>
            <w:tcW w:w="4045" w:type="dxa"/>
            <w:tcPrChange w:id="280" w:author="Hala Mowafy" w:date="2017-05-02T21:50:00Z">
              <w:tcPr>
                <w:tcW w:w="2515" w:type="dxa"/>
              </w:tcPr>
            </w:tcPrChange>
          </w:tcPr>
          <w:p w:rsidR="002142E3" w:rsidRPr="005F6346" w:rsidRDefault="002142E3">
            <w:pPr>
              <w:pStyle w:val="ListParagraph"/>
              <w:numPr>
                <w:ilvl w:val="0"/>
                <w:numId w:val="38"/>
              </w:numPr>
              <w:rPr>
                <w:ins w:id="281" w:author="Hala Mowafy" w:date="2017-05-02T21:13:00Z"/>
              </w:rPr>
              <w:pPrChange w:id="282" w:author="Hala Mowafy" w:date="2017-05-03T09:44:00Z">
                <w:pPr/>
              </w:pPrChange>
            </w:pPr>
            <w:ins w:id="283" w:author="Hala Mowafy" w:date="2017-05-02T21:19:00Z">
              <w:r w:rsidRPr="005F6346">
                <w:t>user provided, verified and failed”</w:t>
              </w:r>
            </w:ins>
          </w:p>
        </w:tc>
        <w:tc>
          <w:tcPr>
            <w:tcW w:w="2970" w:type="dxa"/>
            <w:tcPrChange w:id="284" w:author="Hala Mowafy" w:date="2017-05-02T21:50:00Z">
              <w:tcPr>
                <w:tcW w:w="2160" w:type="dxa"/>
              </w:tcPr>
            </w:tcPrChange>
          </w:tcPr>
          <w:p w:rsidR="002142E3" w:rsidRDefault="00DA4BB0">
            <w:pPr>
              <w:jc w:val="center"/>
              <w:cnfStyle w:val="000000000000" w:firstRow="0" w:lastRow="0" w:firstColumn="0" w:lastColumn="0" w:oddVBand="0" w:evenVBand="0" w:oddHBand="0" w:evenHBand="0" w:firstRowFirstColumn="0" w:firstRowLastColumn="0" w:lastRowFirstColumn="0" w:lastRowLastColumn="0"/>
              <w:rPr>
                <w:ins w:id="285" w:author="Hala Mowafy" w:date="2017-05-02T21:42:00Z"/>
              </w:rPr>
              <w:pPrChange w:id="286" w:author="Hala Mowafy" w:date="2017-05-02T21:13:00Z">
                <w:pPr>
                  <w:cnfStyle w:val="000000000000" w:firstRow="0" w:lastRow="0" w:firstColumn="0" w:lastColumn="0" w:oddVBand="0" w:evenVBand="0" w:oddHBand="0" w:evenHBand="0" w:firstRowFirstColumn="0" w:firstRowLastColumn="0" w:lastRowFirstColumn="0" w:lastRowLastColumn="0"/>
                </w:pPr>
              </w:pPrChange>
            </w:pPr>
            <w:ins w:id="287" w:author="Hala Mowafy" w:date="2017-05-02T21:29:00Z">
              <w:r>
                <w:rPr>
                  <w:noProof/>
                </w:rPr>
                <w:drawing>
                  <wp:inline distT="0" distB="0" distL="0" distR="0" wp14:anchorId="49B33F74" wp14:editId="7C961DDA">
                    <wp:extent cx="612648" cy="6309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648" cy="630936"/>
                            </a:xfrm>
                            <a:prstGeom prst="rect">
                              <a:avLst/>
                            </a:prstGeom>
                            <a:noFill/>
                          </pic:spPr>
                        </pic:pic>
                      </a:graphicData>
                    </a:graphic>
                  </wp:inline>
                </w:drawing>
              </w:r>
            </w:ins>
            <w:ins w:id="288" w:author="Hala Mowafy" w:date="2017-05-02T21:42:00Z">
              <w:r w:rsidR="0044640B">
                <w:t xml:space="preserve"> </w:t>
              </w:r>
            </w:ins>
          </w:p>
          <w:p w:rsidR="007D4700" w:rsidRDefault="007D4700" w:rsidP="0044640B">
            <w:pPr>
              <w:cnfStyle w:val="000000000000" w:firstRow="0" w:lastRow="0" w:firstColumn="0" w:lastColumn="0" w:oddVBand="0" w:evenVBand="0" w:oddHBand="0" w:evenHBand="0" w:firstRowFirstColumn="0" w:firstRowLastColumn="0" w:lastRowFirstColumn="0" w:lastRowLastColumn="0"/>
              <w:rPr>
                <w:ins w:id="289" w:author="Hala Mowafy" w:date="2017-05-02T21:42:00Z"/>
              </w:rPr>
            </w:pPr>
          </w:p>
          <w:p w:rsidR="007D4700" w:rsidRDefault="007D4700">
            <w:pPr>
              <w:jc w:val="center"/>
              <w:cnfStyle w:val="000000000000" w:firstRow="0" w:lastRow="0" w:firstColumn="0" w:lastColumn="0" w:oddVBand="0" w:evenVBand="0" w:oddHBand="0" w:evenHBand="0" w:firstRowFirstColumn="0" w:firstRowLastColumn="0" w:lastRowFirstColumn="0" w:lastRowLastColumn="0"/>
              <w:rPr>
                <w:ins w:id="290" w:author="Hala Mowafy" w:date="2017-05-02T21:13:00Z"/>
              </w:rPr>
              <w:pPrChange w:id="291" w:author="Hala Mowafy" w:date="2017-05-02T21:13:00Z">
                <w:pPr>
                  <w:cnfStyle w:val="000000000000" w:firstRow="0" w:lastRow="0" w:firstColumn="0" w:lastColumn="0" w:oddVBand="0" w:evenVBand="0" w:oddHBand="0" w:evenHBand="0" w:firstRowFirstColumn="0" w:firstRowLastColumn="0" w:lastRowFirstColumn="0" w:lastRowLastColumn="0"/>
                </w:pPr>
              </w:pPrChange>
            </w:pPr>
          </w:p>
        </w:tc>
        <w:tc>
          <w:tcPr>
            <w:tcW w:w="2520" w:type="dxa"/>
            <w:tcPrChange w:id="292" w:author="Hala Mowafy" w:date="2017-05-02T21:50:00Z">
              <w:tcPr>
                <w:tcW w:w="3145" w:type="dxa"/>
              </w:tcPr>
            </w:tcPrChange>
          </w:tcPr>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93" w:author="Hala Mowafy" w:date="2017-05-02T21:13:00Z"/>
              </w:rPr>
            </w:pPr>
            <w:ins w:id="294" w:author="Hala Mowafy" w:date="2017-05-02T21:13:00Z">
              <w:r>
                <w:t>Scam</w:t>
              </w:r>
            </w:ins>
          </w:p>
          <w:p w:rsidR="002142E3" w:rsidRDefault="002142E3" w:rsidP="002142E3">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95" w:author="Hala Mowafy" w:date="2017-05-02T21:13:00Z"/>
              </w:rPr>
            </w:pPr>
            <w:ins w:id="296" w:author="Hala Mowafy" w:date="2017-05-02T21:17:00Z">
              <w:r>
                <w:t>Risky</w:t>
              </w:r>
            </w:ins>
          </w:p>
          <w:p w:rsidR="002142E3" w:rsidRDefault="002142E3"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97" w:author="Hala Mowafy" w:date="2017-05-02T21:52:00Z"/>
              </w:rPr>
            </w:pPr>
            <w:ins w:id="298" w:author="Hala Mowafy" w:date="2017-05-02T21:13:00Z">
              <w:r>
                <w:t>Be wary</w:t>
              </w:r>
            </w:ins>
          </w:p>
          <w:p w:rsidR="007D4700" w:rsidRDefault="007D4700"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299" w:author="Hala Mowafy" w:date="2017-05-02T21:52:00Z"/>
              </w:rPr>
            </w:pPr>
            <w:ins w:id="300" w:author="Hala Mowafy" w:date="2017-05-02T21:52:00Z">
              <w:r>
                <w:t>Don’t Answer</w:t>
              </w:r>
            </w:ins>
          </w:p>
          <w:p w:rsidR="007D4700" w:rsidRDefault="007D4700" w:rsidP="00810F4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301" w:author="Hala Mowafy" w:date="2017-05-02T21:52:00Z"/>
              </w:rPr>
            </w:pPr>
            <w:ins w:id="302" w:author="Hala Mowafy" w:date="2017-05-02T21:52:00Z">
              <w:r>
                <w:t>Decline</w:t>
              </w:r>
            </w:ins>
          </w:p>
          <w:p w:rsidR="007D4700" w:rsidRDefault="007D470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ins w:id="303" w:author="Hala Mowafy" w:date="2017-05-02T21:50:00Z"/>
              </w:rPr>
              <w:pPrChange w:id="304" w:author="Hala Mowafy" w:date="2017-05-03T08:00:00Z">
                <w:pPr>
                  <w:cnfStyle w:val="000000000000" w:firstRow="0" w:lastRow="0" w:firstColumn="0" w:lastColumn="0" w:oddVBand="0" w:evenVBand="0" w:oddHBand="0" w:evenHBand="0" w:firstRowFirstColumn="0" w:firstRowLastColumn="0" w:lastRowFirstColumn="0" w:lastRowLastColumn="0"/>
                </w:pPr>
              </w:pPrChange>
            </w:pPr>
            <w:ins w:id="305" w:author="Hala Mowafy" w:date="2017-05-02T21:52:00Z">
              <w:r>
                <w:t>Reject</w:t>
              </w:r>
            </w:ins>
          </w:p>
          <w:p w:rsidR="007D4700" w:rsidRDefault="007D4700" w:rsidP="00810F45">
            <w:pPr>
              <w:cnfStyle w:val="000000000000" w:firstRow="0" w:lastRow="0" w:firstColumn="0" w:lastColumn="0" w:oddVBand="0" w:evenVBand="0" w:oddHBand="0" w:evenHBand="0" w:firstRowFirstColumn="0" w:firstRowLastColumn="0" w:lastRowFirstColumn="0" w:lastRowLastColumn="0"/>
              <w:rPr>
                <w:ins w:id="306" w:author="Hala Mowafy" w:date="2017-05-02T21:50:00Z"/>
              </w:rPr>
            </w:pPr>
          </w:p>
          <w:p w:rsidR="007D4700" w:rsidRDefault="007D4700" w:rsidP="00810F45">
            <w:pPr>
              <w:cnfStyle w:val="000000000000" w:firstRow="0" w:lastRow="0" w:firstColumn="0" w:lastColumn="0" w:oddVBand="0" w:evenVBand="0" w:oddHBand="0" w:evenHBand="0" w:firstRowFirstColumn="0" w:firstRowLastColumn="0" w:lastRowFirstColumn="0" w:lastRowLastColumn="0"/>
              <w:rPr>
                <w:ins w:id="307" w:author="Hala Mowafy" w:date="2017-05-02T21:13:00Z"/>
              </w:rPr>
            </w:pPr>
          </w:p>
        </w:tc>
      </w:tr>
    </w:tbl>
    <w:p w:rsidR="00EF6DBB" w:rsidRDefault="000A18B2">
      <w:pPr>
        <w:jc w:val="center"/>
        <w:rPr>
          <w:ins w:id="308" w:author="Hala Mowafy" w:date="2017-04-22T04:46:00Z"/>
        </w:rPr>
        <w:pPrChange w:id="309" w:author="Hala Mowafy" w:date="2017-05-03T11:14:00Z">
          <w:pPr/>
        </w:pPrChange>
      </w:pPr>
      <w:ins w:id="310" w:author="Hala Mowafy" w:date="2017-05-03T11:13:00Z">
        <w:r>
          <w:t>Table 1. Symbolic Messages</w:t>
        </w:r>
      </w:ins>
    </w:p>
    <w:p w:rsidR="00EF6DBB" w:rsidRPr="00303A03" w:rsidRDefault="00EF6DBB" w:rsidP="00EF6DBB">
      <w:pPr>
        <w:rPr>
          <w:ins w:id="311" w:author="Hala Mowafy" w:date="2017-04-21T23:29:00Z"/>
        </w:rPr>
      </w:pPr>
    </w:p>
    <w:p w:rsidR="00303A03" w:rsidRDefault="009B4651">
      <w:pPr>
        <w:pStyle w:val="Heading4"/>
        <w:rPr>
          <w:ins w:id="312" w:author="Hala Mowafy" w:date="2017-04-21T23:29:00Z"/>
        </w:rPr>
        <w:pPrChange w:id="313" w:author="Hala Mowafy" w:date="2017-05-03T09:55:00Z">
          <w:pPr/>
        </w:pPrChange>
      </w:pPr>
      <w:ins w:id="314" w:author="Hala Mowafy" w:date="2017-05-03T09:55:00Z">
        <w:r>
          <w:t>Display based on Attestation and Analytics</w:t>
        </w:r>
      </w:ins>
      <w:ins w:id="315" w:author="Hala Mowafy" w:date="2017-05-03T10:57:00Z">
        <w:r w:rsidR="00683B88">
          <w:t xml:space="preserve"> Combined</w:t>
        </w:r>
      </w:ins>
    </w:p>
    <w:p w:rsidR="00683B88" w:rsidRDefault="007E6A35">
      <w:pPr>
        <w:pStyle w:val="ListParagraph"/>
        <w:numPr>
          <w:ilvl w:val="0"/>
          <w:numId w:val="39"/>
        </w:numPr>
        <w:rPr>
          <w:ins w:id="316" w:author="Hala Mowafy" w:date="2017-05-03T11:01:00Z"/>
        </w:rPr>
        <w:pPrChange w:id="317" w:author="Hala Mowafy" w:date="2017-05-03T11:11:00Z">
          <w:pPr/>
        </w:pPrChange>
      </w:pPr>
      <w:ins w:id="318" w:author="Hala Mowafy" w:date="2017-05-03T09:59:00Z">
        <w:r>
          <w:t xml:space="preserve">If the </w:t>
        </w:r>
      </w:ins>
      <w:ins w:id="319" w:author="Hala Mowafy" w:date="2017-05-03T10:57:00Z">
        <w:r w:rsidR="00683B88">
          <w:t xml:space="preserve">attestation level is </w:t>
        </w:r>
        <w:r w:rsidR="00683B88" w:rsidRPr="00CA6684">
          <w:rPr>
            <w:b/>
            <w:rPrChange w:id="320" w:author="Hala Mowafy" w:date="2017-05-03T12:17:00Z">
              <w:rPr/>
            </w:rPrChange>
          </w:rPr>
          <w:t>“User provided, verified and passed,</w:t>
        </w:r>
      </w:ins>
      <w:ins w:id="321" w:author="Hala Mowafy" w:date="2017-05-03T11:01:00Z">
        <w:r w:rsidR="00683B88" w:rsidRPr="00CA6684">
          <w:rPr>
            <w:b/>
            <w:rPrChange w:id="322" w:author="Hala Mowafy" w:date="2017-05-03T12:17:00Z">
              <w:rPr/>
            </w:rPrChange>
          </w:rPr>
          <w:t>”</w:t>
        </w:r>
        <w:r w:rsidR="00683B88">
          <w:t xml:space="preserve"> the verified calli</w:t>
        </w:r>
        <w:r w:rsidR="000A18B2">
          <w:t xml:space="preserve">ng identity should be displayed with a </w:t>
        </w:r>
      </w:ins>
      <w:ins w:id="323" w:author="Hala Mowafy" w:date="2017-05-03T11:13:00Z">
        <w:r w:rsidR="000A18B2">
          <w:t xml:space="preserve">symbolic message equivalent to the one listed in </w:t>
        </w:r>
      </w:ins>
      <w:ins w:id="324" w:author="Hala Mowafy" w:date="2017-05-03T11:14:00Z">
        <w:r w:rsidR="000A18B2">
          <w:t>Table 1, item B.</w:t>
        </w:r>
      </w:ins>
      <w:ins w:id="325" w:author="Hala Mowafy" w:date="2017-05-03T11:32:00Z">
        <w:r w:rsidR="007A0AFA">
          <w:t xml:space="preserve"> The additional information available from analytics </w:t>
        </w:r>
      </w:ins>
      <w:ins w:id="326" w:author="Hala Mowafy" w:date="2017-05-03T11:39:00Z">
        <w:r w:rsidR="000E34B0">
          <w:t xml:space="preserve">(e.g., type of call) </w:t>
        </w:r>
      </w:ins>
      <w:ins w:id="327" w:author="Hala Mowafy" w:date="2017-05-03T11:32:00Z">
        <w:r w:rsidR="007A0AFA">
          <w:t xml:space="preserve">should be displayed </w:t>
        </w:r>
      </w:ins>
      <w:ins w:id="328" w:author="Hala Mowafy" w:date="2017-05-03T11:36:00Z">
        <w:r w:rsidR="007A0AFA">
          <w:t>along with the</w:t>
        </w:r>
      </w:ins>
      <w:ins w:id="329" w:author="Hala Mowafy" w:date="2017-05-03T11:32:00Z">
        <w:r w:rsidR="007A0AFA">
          <w:t xml:space="preserve"> </w:t>
        </w:r>
      </w:ins>
      <w:ins w:id="330" w:author="Hala Mowafy" w:date="2017-05-03T11:34:00Z">
        <w:r w:rsidR="007A0AFA">
          <w:t>calling identity.</w:t>
        </w:r>
      </w:ins>
    </w:p>
    <w:p w:rsidR="00683B88" w:rsidRPr="00FF561E" w:rsidRDefault="000A18B2" w:rsidP="000A18B2">
      <w:pPr>
        <w:ind w:left="1080" w:hanging="1080"/>
        <w:rPr>
          <w:ins w:id="331" w:author="Hala Mowafy" w:date="2017-05-03T11:02:00Z"/>
          <w:i/>
          <w:rPrChange w:id="332" w:author="Hala Mowafy" w:date="2017-05-03T11:47:00Z">
            <w:rPr>
              <w:ins w:id="333" w:author="Hala Mowafy" w:date="2017-05-03T11:02:00Z"/>
            </w:rPr>
          </w:rPrChange>
        </w:rPr>
      </w:pPr>
      <w:ins w:id="334" w:author="Hala Mowafy" w:date="2017-05-03T11:10:00Z">
        <w:r w:rsidRPr="00FF561E">
          <w:rPr>
            <w:i/>
            <w:highlight w:val="yellow"/>
            <w:rPrChange w:id="335" w:author="Hala Mowafy" w:date="2017-05-03T11:47:00Z">
              <w:rPr>
                <w:highlight w:val="yellow"/>
              </w:rPr>
            </w:rPrChange>
          </w:rPr>
          <w:t>Discussion</w:t>
        </w:r>
      </w:ins>
      <w:ins w:id="336" w:author="Hala Mowafy" w:date="2017-05-03T11:02:00Z">
        <w:r w:rsidR="00683B88" w:rsidRPr="00FF561E">
          <w:rPr>
            <w:i/>
            <w:highlight w:val="yellow"/>
            <w:rPrChange w:id="337" w:author="Hala Mowafy" w:date="2017-05-03T11:47:00Z">
              <w:rPr/>
            </w:rPrChange>
          </w:rPr>
          <w:t>:</w:t>
        </w:r>
        <w:r w:rsidR="00683B88" w:rsidRPr="00FF561E">
          <w:rPr>
            <w:i/>
            <w:rPrChange w:id="338" w:author="Hala Mowafy" w:date="2017-05-03T11:47:00Z">
              <w:rPr/>
            </w:rPrChange>
          </w:rPr>
          <w:t xml:space="preserve"> </w:t>
        </w:r>
      </w:ins>
      <w:ins w:id="339" w:author="Hala Mowafy" w:date="2017-05-03T11:03:00Z">
        <w:r w:rsidR="00683B88" w:rsidRPr="00FF561E">
          <w:rPr>
            <w:i/>
            <w:rPrChange w:id="340" w:author="Hala Mowafy" w:date="2017-05-03T11:47:00Z">
              <w:rPr/>
            </w:rPrChange>
          </w:rPr>
          <w:t xml:space="preserve">What if the caller is authorized to use this number, but is operating an illegal </w:t>
        </w:r>
        <w:proofErr w:type="spellStart"/>
        <w:r w:rsidR="00683B88" w:rsidRPr="00FF561E">
          <w:rPr>
            <w:i/>
            <w:rPrChange w:id="341" w:author="Hala Mowafy" w:date="2017-05-03T11:47:00Z">
              <w:rPr/>
            </w:rPrChange>
          </w:rPr>
          <w:t>robocalling</w:t>
        </w:r>
        <w:proofErr w:type="spellEnd"/>
        <w:r w:rsidR="00683B88" w:rsidRPr="00FF561E">
          <w:rPr>
            <w:i/>
            <w:rPrChange w:id="342" w:author="Hala Mowafy" w:date="2017-05-03T11:47:00Z">
              <w:rPr/>
            </w:rPrChange>
          </w:rPr>
          <w:t xml:space="preserve"> business? For the short term</w:t>
        </w:r>
      </w:ins>
      <w:ins w:id="343" w:author="Hala Mowafy" w:date="2017-05-03T11:06:00Z">
        <w:r w:rsidR="00683B88" w:rsidRPr="00FF561E">
          <w:rPr>
            <w:i/>
            <w:rPrChange w:id="344" w:author="Hala Mowafy" w:date="2017-05-03T11:47:00Z">
              <w:rPr/>
            </w:rPrChange>
          </w:rPr>
          <w:t xml:space="preserve"> – until detected, reported and </w:t>
        </w:r>
      </w:ins>
      <w:ins w:id="345" w:author="Hala Mowafy" w:date="2017-05-03T11:08:00Z">
        <w:r w:rsidRPr="00FF561E">
          <w:rPr>
            <w:i/>
            <w:rPrChange w:id="346" w:author="Hala Mowafy" w:date="2017-05-03T11:47:00Z">
              <w:rPr/>
            </w:rPrChange>
          </w:rPr>
          <w:t>action is taken -</w:t>
        </w:r>
      </w:ins>
      <w:ins w:id="347" w:author="Hala Mowafy" w:date="2017-05-03T11:03:00Z">
        <w:r w:rsidR="00683B88" w:rsidRPr="00FF561E">
          <w:rPr>
            <w:i/>
            <w:rPrChange w:id="348" w:author="Hala Mowafy" w:date="2017-05-03T11:47:00Z">
              <w:rPr/>
            </w:rPrChange>
          </w:rPr>
          <w:t xml:space="preserve"> analytics may assist with </w:t>
        </w:r>
      </w:ins>
      <w:ins w:id="349" w:author="Hala Mowafy" w:date="2017-05-03T11:08:00Z">
        <w:r w:rsidRPr="00FF561E">
          <w:rPr>
            <w:i/>
            <w:rPrChange w:id="350" w:author="Hala Mowafy" w:date="2017-05-03T11:47:00Z">
              <w:rPr/>
            </w:rPrChange>
          </w:rPr>
          <w:t>such scenarios. If analytics conflict with the attestation, which should take priority</w:t>
        </w:r>
      </w:ins>
      <w:ins w:id="351" w:author="Hala Mowafy" w:date="2017-05-03T11:10:00Z">
        <w:r w:rsidRPr="00FF561E">
          <w:rPr>
            <w:i/>
            <w:rPrChange w:id="352" w:author="Hala Mowafy" w:date="2017-05-03T11:47:00Z">
              <w:rPr/>
            </w:rPrChange>
          </w:rPr>
          <w:t>?</w:t>
        </w:r>
      </w:ins>
    </w:p>
    <w:p w:rsidR="009533AA" w:rsidRDefault="000A18B2">
      <w:pPr>
        <w:pStyle w:val="ListParagraph"/>
        <w:numPr>
          <w:ilvl w:val="0"/>
          <w:numId w:val="39"/>
        </w:numPr>
        <w:rPr>
          <w:ins w:id="353" w:author="Hala Mowafy" w:date="2017-05-03T12:12:00Z"/>
        </w:rPr>
        <w:pPrChange w:id="354" w:author="Hala Mowafy" w:date="2017-05-03T11:11:00Z">
          <w:pPr/>
        </w:pPrChange>
      </w:pPr>
      <w:ins w:id="355" w:author="Hala Mowafy" w:date="2017-05-03T11:11:00Z">
        <w:r>
          <w:t xml:space="preserve">If the </w:t>
        </w:r>
      </w:ins>
      <w:ins w:id="356" w:author="Hala Mowafy" w:date="2017-05-03T11:12:00Z">
        <w:r>
          <w:t xml:space="preserve">attestation level is </w:t>
        </w:r>
        <w:r w:rsidRPr="00CA6684">
          <w:rPr>
            <w:b/>
            <w:rPrChange w:id="357" w:author="Hala Mowafy" w:date="2017-05-03T12:17:00Z">
              <w:rPr/>
            </w:rPrChange>
          </w:rPr>
          <w:t>“user provided, not verified,”</w:t>
        </w:r>
        <w:r>
          <w:t xml:space="preserve"> the</w:t>
        </w:r>
      </w:ins>
      <w:ins w:id="358" w:author="Hala Mowafy" w:date="2017-05-03T11:14:00Z">
        <w:r>
          <w:t xml:space="preserve"> calling identity should be displayed with a symbolic message that alerts the user to the </w:t>
        </w:r>
      </w:ins>
      <w:ins w:id="359" w:author="Hala Mowafy" w:date="2017-05-03T11:15:00Z">
        <w:r>
          <w:t xml:space="preserve">questionable nature of the call, along with a symbolic and verbal message </w:t>
        </w:r>
      </w:ins>
      <w:ins w:id="360" w:author="Hala Mowafy" w:date="2017-05-03T11:18:00Z">
        <w:r w:rsidR="009533AA">
          <w:t>equivalent to the one listed in Table 1, item A.</w:t>
        </w:r>
      </w:ins>
      <w:ins w:id="361" w:author="Hala Mowafy" w:date="2017-05-03T11:36:00Z">
        <w:r w:rsidR="007A0AFA">
          <w:t xml:space="preserve"> The additional information available from analytics should be displayed along with the calling identity.</w:t>
        </w:r>
      </w:ins>
      <w:ins w:id="362" w:author="Hala Mowafy" w:date="2017-05-03T11:37:00Z">
        <w:r w:rsidR="000E34B0">
          <w:t xml:space="preserve"> </w:t>
        </w:r>
      </w:ins>
    </w:p>
    <w:p w:rsidR="00CA6684" w:rsidRDefault="00CA6684">
      <w:pPr>
        <w:pStyle w:val="ListParagraph"/>
        <w:numPr>
          <w:ilvl w:val="1"/>
          <w:numId w:val="39"/>
        </w:numPr>
        <w:rPr>
          <w:ins w:id="363" w:author="Hala Mowafy" w:date="2017-05-03T11:18:00Z"/>
        </w:rPr>
        <w:pPrChange w:id="364" w:author="Hala Mowafy" w:date="2017-05-03T12:12:00Z">
          <w:pPr/>
        </w:pPrChange>
      </w:pPr>
      <w:ins w:id="365" w:author="Hala Mowafy" w:date="2017-05-03T12:12:00Z">
        <w:r>
          <w:t>If the results of analytics confirm that the caller is on a white list service for the called party, the symbolic and verbal messages should be changed to those shown in item B (</w:t>
        </w:r>
      </w:ins>
    </w:p>
    <w:p w:rsidR="00683B88" w:rsidRDefault="007A0AFA">
      <w:pPr>
        <w:pStyle w:val="ListParagraph"/>
        <w:numPr>
          <w:ilvl w:val="0"/>
          <w:numId w:val="39"/>
        </w:numPr>
        <w:rPr>
          <w:ins w:id="366" w:author="Hala Mowafy" w:date="2017-05-03T12:15:00Z"/>
        </w:rPr>
        <w:pPrChange w:id="367" w:author="Hala Mowafy" w:date="2017-05-03T11:11:00Z">
          <w:pPr/>
        </w:pPrChange>
      </w:pPr>
      <w:ins w:id="368" w:author="Hala Mowafy" w:date="2017-05-03T11:28:00Z">
        <w:r>
          <w:t xml:space="preserve">If the </w:t>
        </w:r>
      </w:ins>
      <w:ins w:id="369" w:author="Hala Mowafy" w:date="2017-05-03T12:12:00Z">
        <w:r w:rsidR="00CA6684">
          <w:t xml:space="preserve">attestation level is </w:t>
        </w:r>
      </w:ins>
      <w:ins w:id="370" w:author="Hala Mowafy" w:date="2017-05-03T12:14:00Z">
        <w:r w:rsidR="00CA6684" w:rsidRPr="00CA6684">
          <w:rPr>
            <w:b/>
            <w:rPrChange w:id="371" w:author="Hala Mowafy" w:date="2017-05-03T12:17:00Z">
              <w:rPr/>
            </w:rPrChange>
          </w:rPr>
          <w:t>“user provided, verified and failed,”</w:t>
        </w:r>
      </w:ins>
      <w:ins w:id="372" w:author="Hala Mowafy" w:date="2017-05-03T12:15:00Z">
        <w:r w:rsidR="00CA6684">
          <w:t xml:space="preserve"> </w:t>
        </w:r>
      </w:ins>
    </w:p>
    <w:p w:rsidR="00CA6684" w:rsidRDefault="00CA6684">
      <w:pPr>
        <w:pStyle w:val="ListParagraph"/>
        <w:numPr>
          <w:ilvl w:val="1"/>
          <w:numId w:val="39"/>
        </w:numPr>
        <w:rPr>
          <w:ins w:id="373" w:author="Hala Mowafy" w:date="2017-05-03T12:15:00Z"/>
        </w:rPr>
        <w:pPrChange w:id="374" w:author="Hala Mowafy" w:date="2017-05-03T12:15:00Z">
          <w:pPr/>
        </w:pPrChange>
      </w:pPr>
      <w:ins w:id="375" w:author="Hala Mowafy" w:date="2017-05-03T12:15:00Z">
        <w:r>
          <w:t>The call may be blocked, as part of the service the customer subscribes to, and therefore, no display would be needed.</w:t>
        </w:r>
      </w:ins>
    </w:p>
    <w:p w:rsidR="00CA6684" w:rsidRDefault="00CA6684">
      <w:pPr>
        <w:pStyle w:val="ListParagraph"/>
        <w:numPr>
          <w:ilvl w:val="1"/>
          <w:numId w:val="39"/>
        </w:numPr>
        <w:rPr>
          <w:ins w:id="376" w:author="Hala Mowafy" w:date="2017-05-03T11:02:00Z"/>
        </w:rPr>
        <w:pPrChange w:id="377" w:author="Hala Mowafy" w:date="2017-05-03T12:15:00Z">
          <w:pPr/>
        </w:pPrChange>
      </w:pPr>
      <w:ins w:id="378" w:author="Hala Mowafy" w:date="2017-05-03T12:15:00Z">
        <w:r>
          <w:t xml:space="preserve">The call may be presented to the customers along </w:t>
        </w:r>
      </w:ins>
      <w:ins w:id="379" w:author="Hala Mowafy" w:date="2017-05-03T12:16:00Z">
        <w:r>
          <w:t>with a symbolic and verbal message equivalent to the one listed in Table 1, item C. The additional information available from analytics should be displayed along with the calling identity.</w:t>
        </w:r>
      </w:ins>
    </w:p>
    <w:p w:rsidR="00303A03" w:rsidRDefault="00683B88" w:rsidP="0049391E">
      <w:pPr>
        <w:rPr>
          <w:ins w:id="380" w:author="Hala Mowafy" w:date="2017-05-03T10:59:00Z"/>
        </w:rPr>
      </w:pPr>
      <w:ins w:id="381" w:author="Hala Mowafy" w:date="2017-05-03T10:57:00Z">
        <w:r>
          <w:t xml:space="preserve"> </w:t>
        </w:r>
      </w:ins>
    </w:p>
    <w:p w:rsidR="00683B88" w:rsidRDefault="00683B88">
      <w:pPr>
        <w:pStyle w:val="Heading4"/>
        <w:rPr>
          <w:ins w:id="382" w:author="Hala Mowafy" w:date="2017-04-21T23:29:00Z"/>
        </w:rPr>
        <w:pPrChange w:id="383" w:author="Hala Mowafy" w:date="2017-05-03T10:59:00Z">
          <w:pPr/>
        </w:pPrChange>
      </w:pPr>
      <w:ins w:id="384" w:author="Hala Mowafy" w:date="2017-05-03T10:59:00Z">
        <w:r>
          <w:t>Display based on Analytics Only</w:t>
        </w:r>
      </w:ins>
    </w:p>
    <w:p w:rsidR="00303A03" w:rsidRDefault="00FF561E" w:rsidP="0049391E">
      <w:pPr>
        <w:rPr>
          <w:ins w:id="385" w:author="Hala Mowafy" w:date="2017-05-03T11:55:00Z"/>
        </w:rPr>
      </w:pPr>
      <w:ins w:id="386" w:author="Hala Mowafy" w:date="2017-05-03T11:55:00Z">
        <w:r>
          <w:t>[TBD]</w:t>
        </w:r>
      </w:ins>
    </w:p>
    <w:p w:rsidR="00FF561E" w:rsidRPr="0049391E" w:rsidRDefault="00FF561E" w:rsidP="0049391E"/>
    <w:p w:rsidR="00DE229A" w:rsidRPr="00DE229A" w:rsidRDefault="0049391E" w:rsidP="00DE229A">
      <w:pPr>
        <w:pStyle w:val="Heading1"/>
      </w:pPr>
      <w:r>
        <w:t>Related SDOs and Fora</w:t>
      </w:r>
    </w:p>
    <w:p w:rsidR="00243CA0" w:rsidRDefault="0049391E" w:rsidP="00DE229A">
      <w:pPr>
        <w:pStyle w:val="Heading2"/>
        <w:rPr>
          <w:ins w:id="387" w:author="Hala Mowafy" w:date="2017-04-21T23:31:00Z"/>
        </w:rPr>
      </w:pPr>
      <w:r>
        <w:t>3GPP</w:t>
      </w:r>
    </w:p>
    <w:p w:rsidR="00303A03" w:rsidRDefault="00303A03">
      <w:pPr>
        <w:pStyle w:val="Heading3"/>
        <w:rPr>
          <w:ins w:id="388" w:author="Hala Mowafy" w:date="2017-04-21T23:31:00Z"/>
        </w:rPr>
        <w:pPrChange w:id="389" w:author="Hala Mowafy" w:date="2017-04-21T23:31:00Z">
          <w:pPr>
            <w:pStyle w:val="Heading2"/>
          </w:pPr>
        </w:pPrChange>
      </w:pPr>
      <w:ins w:id="390" w:author="Hala Mowafy" w:date="2017-04-21T23:31:00Z">
        <w:r>
          <w:t>Enhanced CNAM</w:t>
        </w:r>
      </w:ins>
    </w:p>
    <w:p w:rsidR="008B63F6" w:rsidRPr="00CA6684" w:rsidRDefault="00DF1A0F" w:rsidP="008B63F6">
      <w:pPr>
        <w:rPr>
          <w:ins w:id="391" w:author="Hala Mowafy" w:date="2017-05-04T00:31:00Z"/>
          <w:lang w:val="en-GB"/>
        </w:rPr>
      </w:pPr>
      <w:ins w:id="392" w:author="Hala Mowafy" w:date="2017-04-21T23:32:00Z">
        <w:r>
          <w:t xml:space="preserve">Enhanced CNAM </w:t>
        </w:r>
      </w:ins>
      <w:ins w:id="393" w:author="Hala Mowafy" w:date="2017-05-04T00:31:00Z">
        <w:r w:rsidR="008B63F6">
          <w:t>(</w:t>
        </w:r>
        <w:proofErr w:type="spellStart"/>
        <w:r w:rsidR="008B63F6">
          <w:t>eCNAM</w:t>
        </w:r>
        <w:proofErr w:type="spellEnd"/>
        <w:r w:rsidR="008B63F6">
          <w:t xml:space="preserve">) </w:t>
        </w:r>
      </w:ins>
      <w:ins w:id="394" w:author="Hala Mowafy" w:date="2017-04-21T23:32:00Z">
        <w:r>
          <w:t xml:space="preserve">offers a standard vehicle for delivering the </w:t>
        </w:r>
      </w:ins>
      <w:ins w:id="395" w:author="Hala Mowafy" w:date="2017-05-02T22:43:00Z">
        <w:r>
          <w:t>results of any independent analytics</w:t>
        </w:r>
      </w:ins>
      <w:ins w:id="396" w:author="Hala Mowafy" w:date="2017-05-02T22:44:00Z">
        <w:r w:rsidR="00E27E0B">
          <w:t xml:space="preserve">. </w:t>
        </w:r>
      </w:ins>
      <w:proofErr w:type="spellStart"/>
      <w:ins w:id="397" w:author="Hala Mowafy" w:date="2017-05-04T00:31:00Z">
        <w:r w:rsidR="008B63F6">
          <w:t>eCNAM</w:t>
        </w:r>
        <w:proofErr w:type="spellEnd"/>
        <w:r w:rsidR="008B63F6">
          <w:t xml:space="preserve"> is described in ATIS-1000067.2015 and in </w:t>
        </w:r>
        <w:r w:rsidR="008B63F6" w:rsidRPr="00CA6684">
          <w:rPr>
            <w:lang w:val="en-GB"/>
          </w:rPr>
          <w:t>3GPP TS 22.173 V15.1.0 (2016-12)</w:t>
        </w:r>
        <w:r w:rsidR="008B63F6">
          <w:rPr>
            <w:lang w:val="en-GB"/>
          </w:rPr>
          <w:t xml:space="preserve">. </w:t>
        </w:r>
      </w:ins>
    </w:p>
    <w:p w:rsidR="00303A03" w:rsidRDefault="00303A03">
      <w:pPr>
        <w:rPr>
          <w:ins w:id="398" w:author="Hala Mowafy" w:date="2017-05-02T22:44:00Z"/>
        </w:rPr>
        <w:pPrChange w:id="399" w:author="Hala Mowafy" w:date="2017-04-21T23:31:00Z">
          <w:pPr>
            <w:pStyle w:val="Heading2"/>
          </w:pPr>
        </w:pPrChange>
      </w:pPr>
    </w:p>
    <w:p w:rsidR="007205C5" w:rsidRDefault="00E27E0B">
      <w:pPr>
        <w:rPr>
          <w:ins w:id="400" w:author="Hala Mowafy" w:date="2017-05-04T01:22:00Z"/>
        </w:rPr>
        <w:pPrChange w:id="401" w:author="Hala Mowafy" w:date="2017-04-21T23:31:00Z">
          <w:pPr>
            <w:pStyle w:val="Heading2"/>
          </w:pPr>
        </w:pPrChange>
      </w:pPr>
      <w:ins w:id="402" w:author="Hala Mowafy" w:date="2017-05-03T11:57:00Z">
        <w:r>
          <w:lastRenderedPageBreak/>
          <w:t xml:space="preserve">Analytics provide a valuable, new source of call management data for the user. </w:t>
        </w:r>
      </w:ins>
      <w:ins w:id="403" w:author="Hala Mowafy" w:date="2017-05-04T01:22:00Z">
        <w:r w:rsidR="007205C5">
          <w:t>Therefore</w:t>
        </w:r>
      </w:ins>
      <w:ins w:id="404" w:author="Hala Mowafy" w:date="2017-05-03T11:57:00Z">
        <w:r>
          <w:t xml:space="preserve">, </w:t>
        </w:r>
      </w:ins>
      <w:ins w:id="405" w:author="Hala Mowafy" w:date="2017-05-03T12:00:00Z">
        <w:r>
          <w:t xml:space="preserve">to avoid </w:t>
        </w:r>
      </w:ins>
      <w:ins w:id="406" w:author="Hala Mowafy" w:date="2017-05-03T12:02:00Z">
        <w:r>
          <w:t>incompatibility issues with different operating systems (OS) of different UEs,</w:t>
        </w:r>
        <w:r w:rsidR="00CA6684">
          <w:t xml:space="preserve"> the enhanced CNAM service delivers the additional information from analytics in standard Call-Info headers instead of proprietary messages to each UE.</w:t>
        </w:r>
      </w:ins>
      <w:ins w:id="407" w:author="Hala Mowafy" w:date="2017-05-04T01:22:00Z">
        <w:r w:rsidR="007205C5">
          <w:t xml:space="preserve"> </w:t>
        </w:r>
      </w:ins>
    </w:p>
    <w:p w:rsidR="00D27506" w:rsidRDefault="007205C5">
      <w:pPr>
        <w:rPr>
          <w:ins w:id="408" w:author="Hala Mowafy" w:date="2017-05-04T01:35:00Z"/>
        </w:rPr>
        <w:pPrChange w:id="409" w:author="Hala Mowafy" w:date="2017-04-21T23:31:00Z">
          <w:pPr>
            <w:pStyle w:val="Heading2"/>
          </w:pPr>
        </w:pPrChange>
      </w:pPr>
      <w:proofErr w:type="spellStart"/>
      <w:ins w:id="410" w:author="Hala Mowafy" w:date="2017-05-04T01:22:00Z">
        <w:r>
          <w:t>eCNAM</w:t>
        </w:r>
        <w:proofErr w:type="spellEnd"/>
        <w:r>
          <w:t xml:space="preserve"> Call-Info headers supp</w:t>
        </w:r>
        <w:r w:rsidR="00D27506">
          <w:t xml:space="preserve">ort the delivery of </w:t>
        </w:r>
      </w:ins>
    </w:p>
    <w:p w:rsidR="007205C5" w:rsidRDefault="00D27506">
      <w:pPr>
        <w:pStyle w:val="ListParagraph"/>
        <w:numPr>
          <w:ilvl w:val="0"/>
          <w:numId w:val="40"/>
        </w:numPr>
        <w:rPr>
          <w:ins w:id="411" w:author="Hala Mowafy" w:date="2017-05-04T01:35:00Z"/>
        </w:rPr>
        <w:pPrChange w:id="412" w:author="Hala Mowafy" w:date="2017-05-04T01:35:00Z">
          <w:pPr>
            <w:pStyle w:val="Heading2"/>
          </w:pPr>
        </w:pPrChange>
      </w:pPr>
      <w:ins w:id="413" w:author="Hala Mowafy" w:date="2017-05-04T01:22:00Z">
        <w:r>
          <w:t>plain text that could be use</w:t>
        </w:r>
      </w:ins>
      <w:ins w:id="414" w:author="Hala Mowafy" w:date="2017-05-04T01:35:00Z">
        <w:r>
          <w:t>d to summarize the analytics results, and</w:t>
        </w:r>
      </w:ins>
    </w:p>
    <w:p w:rsidR="00D27506" w:rsidRDefault="00D27506">
      <w:pPr>
        <w:pStyle w:val="ListParagraph"/>
        <w:numPr>
          <w:ilvl w:val="0"/>
          <w:numId w:val="40"/>
        </w:numPr>
        <w:rPr>
          <w:ins w:id="415" w:author="Hala Mowafy" w:date="2017-05-03T12:09:00Z"/>
        </w:rPr>
        <w:pPrChange w:id="416" w:author="Hala Mowafy" w:date="2017-05-04T01:35:00Z">
          <w:pPr>
            <w:pStyle w:val="Heading2"/>
          </w:pPr>
        </w:pPrChange>
      </w:pPr>
      <w:ins w:id="417" w:author="Hala Mowafy" w:date="2017-05-04T01:35:00Z">
        <w:r>
          <w:t xml:space="preserve">icons that could be used to display the symbolic </w:t>
        </w:r>
      </w:ins>
      <w:ins w:id="418" w:author="Hala Mowafy" w:date="2017-05-04T01:41:00Z">
        <w:r>
          <w:t>messages</w:t>
        </w:r>
      </w:ins>
    </w:p>
    <w:p w:rsidR="00CA6684" w:rsidRDefault="00CA6684">
      <w:pPr>
        <w:rPr>
          <w:ins w:id="419" w:author="Hala Mowafy" w:date="2017-05-03T12:00:00Z"/>
        </w:rPr>
        <w:pPrChange w:id="420" w:author="Hala Mowafy" w:date="2017-04-21T23:31:00Z">
          <w:pPr>
            <w:pStyle w:val="Heading2"/>
          </w:pPr>
        </w:pPrChange>
      </w:pPr>
    </w:p>
    <w:p w:rsidR="00303A03" w:rsidRPr="00303A03" w:rsidDel="00CA6684" w:rsidRDefault="00303A03">
      <w:pPr>
        <w:rPr>
          <w:del w:id="421" w:author="Hala Mowafy" w:date="2017-05-03T12:09:00Z"/>
        </w:rPr>
        <w:pPrChange w:id="422" w:author="Hala Mowafy" w:date="2017-04-21T23:31:00Z">
          <w:pPr>
            <w:pStyle w:val="Heading2"/>
          </w:pPr>
        </w:pPrChange>
      </w:pPr>
    </w:p>
    <w:p w:rsidR="0049391E" w:rsidRDefault="0049391E" w:rsidP="0049391E">
      <w:pPr>
        <w:pStyle w:val="Heading2"/>
      </w:pPr>
      <w:r>
        <w:t>GSMA</w:t>
      </w:r>
    </w:p>
    <w:p w:rsidR="0049391E" w:rsidRDefault="0049391E" w:rsidP="0049391E">
      <w:pPr>
        <w:pStyle w:val="Heading2"/>
      </w:pPr>
      <w:r>
        <w:t>Cable Labs</w:t>
      </w:r>
    </w:p>
    <w:p w:rsidR="0049391E" w:rsidRPr="0049391E" w:rsidRDefault="0049391E" w:rsidP="0049391E">
      <w:pPr>
        <w:pStyle w:val="Heading2"/>
      </w:pPr>
      <w:r>
        <w:t>Consumer Electronics</w:t>
      </w:r>
    </w:p>
    <w:p w:rsidR="00547678" w:rsidRPr="00547678" w:rsidRDefault="00547678" w:rsidP="00331DEF"/>
    <w:p w:rsidR="000A638D" w:rsidRPr="000A638D" w:rsidRDefault="000A638D" w:rsidP="000A638D">
      <w:pPr>
        <w:pStyle w:val="Heading1"/>
      </w:pPr>
      <w:r>
        <w:t>Conclusions</w:t>
      </w:r>
    </w:p>
    <w:p w:rsidR="001F2162" w:rsidRDefault="001F2162" w:rsidP="001F2162">
      <w:pPr>
        <w:spacing w:before="0" w:after="0"/>
        <w:jc w:val="center"/>
      </w:pPr>
      <w:r>
        <w:br w:type="page"/>
      </w:r>
    </w:p>
    <w:p w:rsidR="001F2162" w:rsidRPr="00F01C92" w:rsidRDefault="001F2162" w:rsidP="001F2162">
      <w:pPr>
        <w:spacing w:before="0" w:after="0"/>
        <w:jc w:val="center"/>
        <w:rPr>
          <w:b/>
        </w:rPr>
      </w:pPr>
      <w:r w:rsidRPr="00F01C92">
        <w:rPr>
          <w:b/>
        </w:rPr>
        <w:lastRenderedPageBreak/>
        <w:t>Annex A</w:t>
      </w:r>
    </w:p>
    <w:p w:rsidR="001F2162" w:rsidRDefault="001F2162" w:rsidP="001F2162">
      <w:pPr>
        <w:spacing w:before="0" w:after="0"/>
        <w:jc w:val="center"/>
      </w:pPr>
      <w:r>
        <w:t>(normative/informative)</w:t>
      </w:r>
    </w:p>
    <w:p w:rsidR="001F2162" w:rsidRDefault="001F2162" w:rsidP="001F2162">
      <w:pPr>
        <w:spacing w:before="0" w:after="0"/>
        <w:jc w:val="center"/>
      </w:pPr>
    </w:p>
    <w:p w:rsidR="001F2162" w:rsidRDefault="00243CA0" w:rsidP="001F2162">
      <w:pPr>
        <w:pStyle w:val="Heading1"/>
        <w:numPr>
          <w:ilvl w:val="0"/>
          <w:numId w:val="0"/>
        </w:numPr>
      </w:pPr>
      <w:r>
        <w:t>A</w:t>
      </w:r>
      <w:r>
        <w:tab/>
      </w:r>
      <w:r w:rsidR="00A94023">
        <w:t>Illustrative Examples</w:t>
      </w:r>
    </w:p>
    <w:p w:rsidR="001F2162" w:rsidRDefault="00026682" w:rsidP="001F2162">
      <w:r>
        <w:t>This annex will docu</w:t>
      </w:r>
      <w:r w:rsidR="00DE229A">
        <w:t>ment supportive material</w:t>
      </w:r>
    </w:p>
    <w:p w:rsidR="00A94023" w:rsidRDefault="00A94023" w:rsidP="001F2162">
      <w:r>
        <w:object w:dxaOrig="9786" w:dyaOrig="5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274.75pt" o:ole="">
            <v:imagedata r:id="rId23" o:title=""/>
          </v:shape>
          <o:OLEObject Type="Embed" ProgID="PowerPoint.Slide.12" ShapeID="_x0000_i1025" DrawAspect="Content" ObjectID="_1555761429" r:id="rId24"/>
        </w:object>
      </w:r>
    </w:p>
    <w:p w:rsidR="001F2162" w:rsidRDefault="00A94023" w:rsidP="00A94023">
      <w:pPr>
        <w:jc w:val="center"/>
      </w:pPr>
      <w:r>
        <w:object w:dxaOrig="9859" w:dyaOrig="5531">
          <v:shape id="_x0000_i1026" type="#_x0000_t75" style="width:493.05pt;height:277.05pt" o:ole="">
            <v:imagedata r:id="rId25" o:title=""/>
          </v:shape>
          <o:OLEObject Type="Embed" ProgID="PowerPoint.Slide.12" ShapeID="_x0000_i1026" DrawAspect="Content" ObjectID="_1555761430" r:id="rId26"/>
        </w:object>
      </w:r>
    </w:p>
    <w:p w:rsidR="001F2162" w:rsidRPr="004B443F" w:rsidRDefault="001F2162" w:rsidP="004B443F"/>
    <w:sectPr w:rsidR="001F2162" w:rsidRPr="004B443F" w:rsidSect="00ED143E">
      <w:headerReference w:type="even" r:id="rId27"/>
      <w:headerReference w:type="first" r:id="rId28"/>
      <w:footerReference w:type="first" r:id="rId2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0D" w:rsidRDefault="0036330D">
      <w:r>
        <w:separator/>
      </w:r>
    </w:p>
  </w:endnote>
  <w:endnote w:type="continuationSeparator" w:id="0">
    <w:p w:rsidR="0036330D" w:rsidRDefault="0036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D3" w:rsidRDefault="00A2609E">
    <w:pPr>
      <w:pStyle w:val="Footer"/>
      <w:jc w:val="center"/>
    </w:pPr>
    <w:r>
      <w:rPr>
        <w:rStyle w:val="PageNumber"/>
      </w:rPr>
      <w:fldChar w:fldCharType="begin"/>
    </w:r>
    <w:r w:rsidR="007E23D3">
      <w:rPr>
        <w:rStyle w:val="PageNumber"/>
      </w:rPr>
      <w:instrText xml:space="preserve"> PAGE </w:instrText>
    </w:r>
    <w:r>
      <w:rPr>
        <w:rStyle w:val="PageNumber"/>
      </w:rPr>
      <w:fldChar w:fldCharType="separate"/>
    </w:r>
    <w:r w:rsidR="00933C2B">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9B8" w:rsidRDefault="002649B8" w:rsidP="002649B8">
    <w:pPr>
      <w:pStyle w:val="Body"/>
      <w:jc w:val="right"/>
    </w:pPr>
  </w:p>
  <w:p w:rsidR="002649B8" w:rsidRDefault="002649B8" w:rsidP="002649B8">
    <w:pPr>
      <w:pStyle w:val="Footer"/>
      <w:pBdr>
        <w:top w:val="single" w:sz="6" w:space="1" w:color="auto"/>
      </w:pBdr>
      <w:tabs>
        <w:tab w:val="clear" w:pos="4320"/>
        <w:tab w:val="clear" w:pos="8640"/>
        <w:tab w:val="right" w:pos="6390"/>
        <w:tab w:val="right" w:pos="9000"/>
      </w:tabs>
      <w:spacing w:before="0"/>
      <w:jc w:val="center"/>
      <w:rPr>
        <w:b/>
        <w:sz w:val="18"/>
      </w:rPr>
    </w:pPr>
    <w:r>
      <w:rPr>
        <w:b/>
        <w:sz w:val="18"/>
      </w:rPr>
      <w:t>NOTICE</w:t>
    </w:r>
  </w:p>
  <w:p w:rsidR="002649B8" w:rsidRDefault="002649B8" w:rsidP="002649B8">
    <w:pPr>
      <w:pStyle w:val="Footer"/>
      <w:tabs>
        <w:tab w:val="clear" w:pos="4320"/>
        <w:tab w:val="clear" w:pos="8640"/>
        <w:tab w:val="right" w:pos="6390"/>
        <w:tab w:val="right" w:pos="9000"/>
      </w:tabs>
      <w:spacing w:before="0" w:after="60"/>
      <w:jc w:val="center"/>
      <w:rPr>
        <w:sz w:val="18"/>
      </w:rPr>
    </w:pPr>
    <w:r>
      <w:rPr>
        <w:sz w:val="18"/>
      </w:rPr>
      <w:t>This contribution has been prepared to assist the ATIS PTSC.  This document is offered to the Committee as a basis for discussion and is not a binding agreement on Ericsson or any other company.  The requirements are subject to change in form and numerical value after more study. Ericsson specifically reserves the right to add to, or withdraw, the statements contained</w:t>
    </w:r>
  </w:p>
  <w:p w:rsidR="002649B8" w:rsidRDefault="002649B8" w:rsidP="002649B8">
    <w:pPr>
      <w:pStyle w:val="Footer"/>
    </w:pPr>
    <w:r>
      <w:t xml:space="preserve">CONTACT: </w:t>
    </w:r>
    <w:r>
      <w:tab/>
      <w:t>Hala Mowafy              email: hala.mowafy@ericsson.com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D3" w:rsidRDefault="00A2609E">
    <w:pPr>
      <w:pStyle w:val="Footer"/>
      <w:jc w:val="center"/>
    </w:pPr>
    <w:r>
      <w:rPr>
        <w:rStyle w:val="PageNumber"/>
      </w:rPr>
      <w:fldChar w:fldCharType="begin"/>
    </w:r>
    <w:r w:rsidR="007E23D3">
      <w:rPr>
        <w:rStyle w:val="PageNumber"/>
      </w:rPr>
      <w:instrText xml:space="preserve"> PAGE </w:instrText>
    </w:r>
    <w:r>
      <w:rPr>
        <w:rStyle w:val="PageNumber"/>
      </w:rPr>
      <w:fldChar w:fldCharType="separate"/>
    </w:r>
    <w:r w:rsidR="00933C2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0D" w:rsidRDefault="0036330D">
      <w:r>
        <w:separator/>
      </w:r>
    </w:p>
  </w:footnote>
  <w:footnote w:type="continuationSeparator" w:id="0">
    <w:p w:rsidR="0036330D" w:rsidRDefault="0036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D3" w:rsidRDefault="007E23D3"/>
  <w:p w:rsidR="007E23D3" w:rsidRDefault="007E23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D3" w:rsidRPr="00D82162" w:rsidRDefault="007E23D3">
    <w:pPr>
      <w:pStyle w:val="Header"/>
      <w:jc w:val="center"/>
      <w:rPr>
        <w:rFonts w:cs="Arial"/>
        <w:b/>
        <w:bCs/>
      </w:rPr>
    </w:pPr>
    <w:r w:rsidRPr="00D82162">
      <w:rPr>
        <w:rFonts w:cs="Arial"/>
        <w:b/>
        <w:bCs/>
        <w:highlight w:val="yellow"/>
      </w:rPr>
      <w:t>ATIS-0x0000x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50" w:rsidRDefault="00933C2B" w:rsidP="00197C50">
    <w:pPr>
      <w:pStyle w:val="Header"/>
      <w:jc w:val="right"/>
    </w:pPr>
    <w:r>
      <w:t>IPNNI-2017-XXXX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D3" w:rsidRDefault="007E23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D3" w:rsidRPr="00BC47C9" w:rsidRDefault="007E23D3">
    <w:pPr>
      <w:pBdr>
        <w:top w:val="single" w:sz="4" w:space="1" w:color="auto"/>
        <w:bottom w:val="single" w:sz="4" w:space="1" w:color="auto"/>
      </w:pBdr>
      <w:rPr>
        <w:rFonts w:cs="Arial"/>
        <w:b/>
        <w:bCs/>
      </w:rPr>
    </w:pPr>
    <w:r w:rsidRPr="00BC47C9">
      <w:rPr>
        <w:rFonts w:cs="Arial"/>
        <w:b/>
        <w:bCs/>
      </w:rPr>
      <w:t>ATIS STANDARD</w:t>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highlight w:val="yellow"/>
      </w:rPr>
      <w:t>ATIS-0x0000x</w:t>
    </w:r>
  </w:p>
  <w:p w:rsidR="007E23D3" w:rsidRPr="00BC47C9" w:rsidRDefault="007E23D3">
    <w:pPr>
      <w:pStyle w:val="BANNER1"/>
      <w:spacing w:before="120"/>
      <w:rPr>
        <w:rFonts w:ascii="Arial" w:hAnsi="Arial" w:cs="Arial"/>
        <w:sz w:val="24"/>
      </w:rPr>
    </w:pPr>
    <w:r w:rsidRPr="00BC47C9">
      <w:rPr>
        <w:rFonts w:ascii="Arial" w:hAnsi="Arial" w:cs="Arial"/>
        <w:sz w:val="24"/>
      </w:rPr>
      <w:t>ATIS Standard on –</w:t>
    </w:r>
  </w:p>
  <w:p w:rsidR="007E23D3" w:rsidRPr="00BC47C9" w:rsidRDefault="007E23D3">
    <w:pPr>
      <w:pStyle w:val="BANNER1"/>
      <w:spacing w:before="120"/>
      <w:rPr>
        <w:rFonts w:ascii="Arial" w:hAnsi="Arial" w:cs="Arial"/>
        <w:sz w:val="24"/>
      </w:rPr>
    </w:pPr>
  </w:p>
  <w:p w:rsidR="007E23D3" w:rsidRPr="00BC47C9" w:rsidRDefault="007F64E4">
    <w:pPr>
      <w:ind w:right="-288"/>
      <w:jc w:val="left"/>
      <w:outlineLvl w:val="0"/>
      <w:rPr>
        <w:rFonts w:cs="Arial"/>
        <w:bCs/>
        <w:iCs/>
        <w:sz w:val="36"/>
      </w:rPr>
    </w:pPr>
    <w:r>
      <w:rPr>
        <w:rFonts w:cs="Arial"/>
        <w:bCs/>
        <w:sz w:val="36"/>
      </w:rPr>
      <w:t xml:space="preserve">ATIS </w:t>
    </w:r>
    <w:r w:rsidR="009B31DB">
      <w:rPr>
        <w:rFonts w:cs="Arial"/>
        <w:bCs/>
        <w:sz w:val="36"/>
      </w:rPr>
      <w:t xml:space="preserve">Technical Report on </w:t>
    </w:r>
    <w:r w:rsidR="006012B2" w:rsidRPr="006012B2">
      <w:rPr>
        <w:rFonts w:cs="Arial"/>
        <w:bCs/>
        <w:sz w:val="36"/>
      </w:rPr>
      <w:t>Originating Party Spoofing in IP Communication Networks</w:t>
    </w:r>
  </w:p>
  <w:p w:rsidR="007E23D3" w:rsidRPr="00BC47C9" w:rsidRDefault="007E23D3">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70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D2B1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8AB48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ABC879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7F09FB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276B7C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08C40C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77018B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45802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3D15CE"/>
    <w:multiLevelType w:val="hybridMultilevel"/>
    <w:tmpl w:val="77F8DE3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0B363C52"/>
    <w:multiLevelType w:val="hybridMultilevel"/>
    <w:tmpl w:val="8F36A606"/>
    <w:lvl w:ilvl="0" w:tplc="A4A28EBE">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9C17BD"/>
    <w:multiLevelType w:val="hybridMultilevel"/>
    <w:tmpl w:val="78220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5" w15:restartNumberingAfterBreak="0">
    <w:nsid w:val="17CE639A"/>
    <w:multiLevelType w:val="hybridMultilevel"/>
    <w:tmpl w:val="BDBA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52FF4"/>
    <w:multiLevelType w:val="hybridMultilevel"/>
    <w:tmpl w:val="C9241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98122D"/>
    <w:multiLevelType w:val="hybridMultilevel"/>
    <w:tmpl w:val="0D607654"/>
    <w:lvl w:ilvl="0" w:tplc="2BCE00C6">
      <w:numFmt w:val="bullet"/>
      <w:lvlText w:val="-"/>
      <w:lvlJc w:val="left"/>
      <w:pPr>
        <w:ind w:left="1086" w:hanging="360"/>
      </w:pPr>
      <w:rPr>
        <w:rFonts w:ascii="Arial" w:eastAsia="Times New Roman"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9"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B0200A"/>
    <w:multiLevelType w:val="hybridMultilevel"/>
    <w:tmpl w:val="C12E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04FA9"/>
    <w:multiLevelType w:val="hybridMultilevel"/>
    <w:tmpl w:val="7DF6BA9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2749C8"/>
    <w:multiLevelType w:val="hybridMultilevel"/>
    <w:tmpl w:val="C814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747A"/>
    <w:multiLevelType w:val="multilevel"/>
    <w:tmpl w:val="DFA44A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C43BAB"/>
    <w:multiLevelType w:val="hybridMultilevel"/>
    <w:tmpl w:val="799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26B1F"/>
    <w:multiLevelType w:val="hybridMultilevel"/>
    <w:tmpl w:val="C7268B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E5072"/>
    <w:multiLevelType w:val="hybridMultilevel"/>
    <w:tmpl w:val="5862259C"/>
    <w:lvl w:ilvl="0" w:tplc="5ABAE950">
      <w:start w:val="1"/>
      <w:numFmt w:val="upperLetter"/>
      <w:pStyle w:val="ListNumber2"/>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6DDB41B9"/>
    <w:multiLevelType w:val="hybridMultilevel"/>
    <w:tmpl w:val="BF4C7E0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15F5F"/>
    <w:multiLevelType w:val="hybridMultilevel"/>
    <w:tmpl w:val="3A7E3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06E59"/>
    <w:multiLevelType w:val="hybridMultilevel"/>
    <w:tmpl w:val="37A8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0070A"/>
    <w:multiLevelType w:val="hybridMultilevel"/>
    <w:tmpl w:val="3B409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30E8E"/>
    <w:multiLevelType w:val="hybridMultilevel"/>
    <w:tmpl w:val="DE16A9AA"/>
    <w:lvl w:ilvl="0" w:tplc="3384CA90">
      <w:start w:val="1"/>
      <w:numFmt w:val="bullet"/>
      <w:pStyle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8"/>
  </w:num>
  <w:num w:numId="3">
    <w:abstractNumId w:val="7"/>
  </w:num>
  <w:num w:numId="4">
    <w:abstractNumId w:val="8"/>
  </w:num>
  <w:num w:numId="5">
    <w:abstractNumId w:val="6"/>
  </w:num>
  <w:num w:numId="6">
    <w:abstractNumId w:val="5"/>
  </w:num>
  <w:num w:numId="7">
    <w:abstractNumId w:val="4"/>
  </w:num>
  <w:num w:numId="8">
    <w:abstractNumId w:val="3"/>
  </w:num>
  <w:num w:numId="9">
    <w:abstractNumId w:val="33"/>
  </w:num>
  <w:num w:numId="10">
    <w:abstractNumId w:val="2"/>
  </w:num>
  <w:num w:numId="11">
    <w:abstractNumId w:val="1"/>
  </w:num>
  <w:num w:numId="12">
    <w:abstractNumId w:val="0"/>
  </w:num>
  <w:num w:numId="13">
    <w:abstractNumId w:val="14"/>
  </w:num>
  <w:num w:numId="14">
    <w:abstractNumId w:val="26"/>
  </w:num>
  <w:num w:numId="15">
    <w:abstractNumId w:val="30"/>
  </w:num>
  <w:num w:numId="16">
    <w:abstractNumId w:val="23"/>
  </w:num>
  <w:num w:numId="17">
    <w:abstractNumId w:val="27"/>
  </w:num>
  <w:num w:numId="18">
    <w:abstractNumId w:val="9"/>
  </w:num>
  <w:num w:numId="19">
    <w:abstractNumId w:val="25"/>
  </w:num>
  <w:num w:numId="20">
    <w:abstractNumId w:val="12"/>
  </w:num>
  <w:num w:numId="21">
    <w:abstractNumId w:val="19"/>
  </w:num>
  <w:num w:numId="22">
    <w:abstractNumId w:val="22"/>
  </w:num>
  <w:num w:numId="23">
    <w:abstractNumId w:val="17"/>
  </w:num>
  <w:num w:numId="24">
    <w:abstractNumId w:val="29"/>
  </w:num>
  <w:num w:numId="25">
    <w:abstractNumId w:val="11"/>
  </w:num>
  <w:num w:numId="26">
    <w:abstractNumId w:val="20"/>
  </w:num>
  <w:num w:numId="27">
    <w:abstractNumId w:val="21"/>
  </w:num>
  <w:num w:numId="28">
    <w:abstractNumId w:val="10"/>
  </w:num>
  <w:num w:numId="29">
    <w:abstractNumId w:val="34"/>
  </w:num>
  <w:num w:numId="30">
    <w:abstractNumId w:val="28"/>
  </w:num>
  <w:num w:numId="31">
    <w:abstractNumId w:val="35"/>
  </w:num>
  <w:num w:numId="32">
    <w:abstractNumId w:val="37"/>
  </w:num>
  <w:num w:numId="33">
    <w:abstractNumId w:val="18"/>
  </w:num>
  <w:num w:numId="34">
    <w:abstractNumId w:val="29"/>
  </w:num>
  <w:num w:numId="35">
    <w:abstractNumId w:val="15"/>
  </w:num>
  <w:num w:numId="36">
    <w:abstractNumId w:val="36"/>
  </w:num>
  <w:num w:numId="37">
    <w:abstractNumId w:val="31"/>
  </w:num>
  <w:num w:numId="38">
    <w:abstractNumId w:val="13"/>
  </w:num>
  <w:num w:numId="39">
    <w:abstractNumId w:val="32"/>
  </w:num>
  <w:num w:numId="40">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a Mowafy">
    <w15:presenceInfo w15:providerId="AD" w15:userId="S-1-5-21-1538607324-3213881460-940295383-473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27"/>
    <w:rsid w:val="00026682"/>
    <w:rsid w:val="000323C8"/>
    <w:rsid w:val="00043E63"/>
    <w:rsid w:val="0004517F"/>
    <w:rsid w:val="00071070"/>
    <w:rsid w:val="00084A9E"/>
    <w:rsid w:val="000A18B2"/>
    <w:rsid w:val="000A638D"/>
    <w:rsid w:val="000D3768"/>
    <w:rsid w:val="000E34B0"/>
    <w:rsid w:val="00135C6F"/>
    <w:rsid w:val="00173E5A"/>
    <w:rsid w:val="0018254B"/>
    <w:rsid w:val="00197C50"/>
    <w:rsid w:val="001A2B32"/>
    <w:rsid w:val="001A5B24"/>
    <w:rsid w:val="001B3399"/>
    <w:rsid w:val="001E0B44"/>
    <w:rsid w:val="001F0C91"/>
    <w:rsid w:val="001F2162"/>
    <w:rsid w:val="002058F9"/>
    <w:rsid w:val="002142D1"/>
    <w:rsid w:val="002142E3"/>
    <w:rsid w:val="00215E14"/>
    <w:rsid w:val="0021710E"/>
    <w:rsid w:val="0024206D"/>
    <w:rsid w:val="00243CA0"/>
    <w:rsid w:val="00244B47"/>
    <w:rsid w:val="002649B8"/>
    <w:rsid w:val="0028457D"/>
    <w:rsid w:val="00284D20"/>
    <w:rsid w:val="002A7CA2"/>
    <w:rsid w:val="002B7015"/>
    <w:rsid w:val="002C18FF"/>
    <w:rsid w:val="002C4900"/>
    <w:rsid w:val="002D0370"/>
    <w:rsid w:val="00303A03"/>
    <w:rsid w:val="00312E69"/>
    <w:rsid w:val="003144EE"/>
    <w:rsid w:val="00331DEF"/>
    <w:rsid w:val="003360AF"/>
    <w:rsid w:val="00341A32"/>
    <w:rsid w:val="0036330D"/>
    <w:rsid w:val="003638D4"/>
    <w:rsid w:val="00363B8E"/>
    <w:rsid w:val="00384A02"/>
    <w:rsid w:val="00386EB3"/>
    <w:rsid w:val="003B59C2"/>
    <w:rsid w:val="003C2633"/>
    <w:rsid w:val="003C501E"/>
    <w:rsid w:val="003C553F"/>
    <w:rsid w:val="003D3428"/>
    <w:rsid w:val="003D5ED3"/>
    <w:rsid w:val="003E57B3"/>
    <w:rsid w:val="00410CC6"/>
    <w:rsid w:val="00424AF1"/>
    <w:rsid w:val="0044640B"/>
    <w:rsid w:val="00454066"/>
    <w:rsid w:val="004557C0"/>
    <w:rsid w:val="004677A8"/>
    <w:rsid w:val="004716DF"/>
    <w:rsid w:val="0047668D"/>
    <w:rsid w:val="0049391E"/>
    <w:rsid w:val="004A7A52"/>
    <w:rsid w:val="004B443F"/>
    <w:rsid w:val="004D01C1"/>
    <w:rsid w:val="004D6F55"/>
    <w:rsid w:val="004F5EDE"/>
    <w:rsid w:val="004F6A2E"/>
    <w:rsid w:val="00503A52"/>
    <w:rsid w:val="00505F50"/>
    <w:rsid w:val="00547678"/>
    <w:rsid w:val="00557D01"/>
    <w:rsid w:val="00572688"/>
    <w:rsid w:val="00590C1B"/>
    <w:rsid w:val="0059246C"/>
    <w:rsid w:val="005A757F"/>
    <w:rsid w:val="005B557A"/>
    <w:rsid w:val="005B774D"/>
    <w:rsid w:val="005D0532"/>
    <w:rsid w:val="005E0DD8"/>
    <w:rsid w:val="005E12C4"/>
    <w:rsid w:val="005E45A0"/>
    <w:rsid w:val="005F6346"/>
    <w:rsid w:val="006012B2"/>
    <w:rsid w:val="006247A7"/>
    <w:rsid w:val="00636701"/>
    <w:rsid w:val="00646AB4"/>
    <w:rsid w:val="00661E59"/>
    <w:rsid w:val="006646D3"/>
    <w:rsid w:val="00674667"/>
    <w:rsid w:val="00683B88"/>
    <w:rsid w:val="00686C71"/>
    <w:rsid w:val="0069203F"/>
    <w:rsid w:val="006C7050"/>
    <w:rsid w:val="006E1273"/>
    <w:rsid w:val="006E6F32"/>
    <w:rsid w:val="006F12CE"/>
    <w:rsid w:val="006F1778"/>
    <w:rsid w:val="006F2453"/>
    <w:rsid w:val="007006F5"/>
    <w:rsid w:val="007011C4"/>
    <w:rsid w:val="007205C5"/>
    <w:rsid w:val="00723B77"/>
    <w:rsid w:val="0075616B"/>
    <w:rsid w:val="0077020C"/>
    <w:rsid w:val="0077125F"/>
    <w:rsid w:val="0078002E"/>
    <w:rsid w:val="00781A75"/>
    <w:rsid w:val="0078227D"/>
    <w:rsid w:val="00785A39"/>
    <w:rsid w:val="00790811"/>
    <w:rsid w:val="00794499"/>
    <w:rsid w:val="007962AA"/>
    <w:rsid w:val="007A0AFA"/>
    <w:rsid w:val="007D4700"/>
    <w:rsid w:val="007D5EEC"/>
    <w:rsid w:val="007D7BDB"/>
    <w:rsid w:val="007E23D3"/>
    <w:rsid w:val="007E6A35"/>
    <w:rsid w:val="007F64E4"/>
    <w:rsid w:val="00804F87"/>
    <w:rsid w:val="00805852"/>
    <w:rsid w:val="00806E15"/>
    <w:rsid w:val="00817727"/>
    <w:rsid w:val="00820F51"/>
    <w:rsid w:val="00821443"/>
    <w:rsid w:val="008B2FE0"/>
    <w:rsid w:val="008B63F6"/>
    <w:rsid w:val="008D5158"/>
    <w:rsid w:val="008F116D"/>
    <w:rsid w:val="00907600"/>
    <w:rsid w:val="00914E0C"/>
    <w:rsid w:val="00930991"/>
    <w:rsid w:val="00930CEE"/>
    <w:rsid w:val="00933C2B"/>
    <w:rsid w:val="0094160D"/>
    <w:rsid w:val="009533AA"/>
    <w:rsid w:val="00967338"/>
    <w:rsid w:val="009875DB"/>
    <w:rsid w:val="00987D79"/>
    <w:rsid w:val="009A6376"/>
    <w:rsid w:val="009A6EC3"/>
    <w:rsid w:val="009B1379"/>
    <w:rsid w:val="009B31DB"/>
    <w:rsid w:val="009B4651"/>
    <w:rsid w:val="009D4970"/>
    <w:rsid w:val="009D785E"/>
    <w:rsid w:val="009E5001"/>
    <w:rsid w:val="009F7EE0"/>
    <w:rsid w:val="00A039A5"/>
    <w:rsid w:val="00A2609E"/>
    <w:rsid w:val="00A34629"/>
    <w:rsid w:val="00A51F66"/>
    <w:rsid w:val="00A5625F"/>
    <w:rsid w:val="00A65FE9"/>
    <w:rsid w:val="00A7717E"/>
    <w:rsid w:val="00A94023"/>
    <w:rsid w:val="00AD6167"/>
    <w:rsid w:val="00B73761"/>
    <w:rsid w:val="00B75E74"/>
    <w:rsid w:val="00B84F02"/>
    <w:rsid w:val="00B85ED5"/>
    <w:rsid w:val="00B86CCE"/>
    <w:rsid w:val="00B9391F"/>
    <w:rsid w:val="00B959C8"/>
    <w:rsid w:val="00BC47C9"/>
    <w:rsid w:val="00BE265D"/>
    <w:rsid w:val="00C4025E"/>
    <w:rsid w:val="00C44F39"/>
    <w:rsid w:val="00C51516"/>
    <w:rsid w:val="00C63E03"/>
    <w:rsid w:val="00CA6684"/>
    <w:rsid w:val="00CB3FFF"/>
    <w:rsid w:val="00CC662C"/>
    <w:rsid w:val="00D06987"/>
    <w:rsid w:val="00D1187C"/>
    <w:rsid w:val="00D25D2F"/>
    <w:rsid w:val="00D27506"/>
    <w:rsid w:val="00D50927"/>
    <w:rsid w:val="00D52852"/>
    <w:rsid w:val="00D55782"/>
    <w:rsid w:val="00D72522"/>
    <w:rsid w:val="00D82162"/>
    <w:rsid w:val="00D8772E"/>
    <w:rsid w:val="00DA3887"/>
    <w:rsid w:val="00DA4BB0"/>
    <w:rsid w:val="00DE229A"/>
    <w:rsid w:val="00DF1A0F"/>
    <w:rsid w:val="00DF4C72"/>
    <w:rsid w:val="00DF79ED"/>
    <w:rsid w:val="00E04754"/>
    <w:rsid w:val="00E27E0B"/>
    <w:rsid w:val="00E33513"/>
    <w:rsid w:val="00E66BD6"/>
    <w:rsid w:val="00E87D90"/>
    <w:rsid w:val="00E96E29"/>
    <w:rsid w:val="00EB273B"/>
    <w:rsid w:val="00EC7F9D"/>
    <w:rsid w:val="00ED143E"/>
    <w:rsid w:val="00EF6DBB"/>
    <w:rsid w:val="00F063E5"/>
    <w:rsid w:val="00F1114A"/>
    <w:rsid w:val="00F1640B"/>
    <w:rsid w:val="00F17692"/>
    <w:rsid w:val="00F24A77"/>
    <w:rsid w:val="00F40F96"/>
    <w:rsid w:val="00F659AD"/>
    <w:rsid w:val="00F83BC0"/>
    <w:rsid w:val="00F8431F"/>
    <w:rsid w:val="00FA3521"/>
    <w:rsid w:val="00FB3037"/>
    <w:rsid w:val="00FC47D0"/>
    <w:rsid w:val="00FC4B0D"/>
    <w:rsid w:val="00FD5FD4"/>
    <w:rsid w:val="00FE2FAD"/>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937A576"/>
  <w15:docId w15:val="{F3E786F1-6BC8-4C3A-AEC3-6857BA1D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44F39"/>
    <w:pPr>
      <w:spacing w:before="60" w:after="120"/>
      <w:jc w:val="both"/>
    </w:pPr>
    <w:rPr>
      <w:rFonts w:ascii="Arial" w:hAnsi="Arial"/>
    </w:rPr>
  </w:style>
  <w:style w:type="paragraph" w:styleId="Heading1">
    <w:name w:val="heading 1"/>
    <w:aliases w:val="H1"/>
    <w:basedOn w:val="Normal"/>
    <w:next w:val="Normal"/>
    <w:autoRedefine/>
    <w:qFormat/>
    <w:rsid w:val="005D0532"/>
    <w:pPr>
      <w:keepNext/>
      <w:numPr>
        <w:numId w:val="24"/>
      </w:numPr>
      <w:pBdr>
        <w:bottom w:val="single" w:sz="4" w:space="1" w:color="auto"/>
      </w:pBdr>
      <w:spacing w:before="240" w:after="60"/>
      <w:outlineLvl w:val="0"/>
    </w:pPr>
    <w:rPr>
      <w:b/>
      <w:sz w:val="32"/>
    </w:rPr>
  </w:style>
  <w:style w:type="paragraph" w:styleId="Heading2">
    <w:name w:val="heading 2"/>
    <w:aliases w:val="H2"/>
    <w:basedOn w:val="Normal"/>
    <w:next w:val="Normal"/>
    <w:qFormat/>
    <w:rsid w:val="00C44F39"/>
    <w:pPr>
      <w:keepNext/>
      <w:numPr>
        <w:ilvl w:val="1"/>
        <w:numId w:val="24"/>
      </w:numPr>
      <w:spacing w:after="60"/>
      <w:outlineLvl w:val="1"/>
    </w:pPr>
    <w:rPr>
      <w:b/>
      <w:i/>
      <w:sz w:val="28"/>
    </w:rPr>
  </w:style>
  <w:style w:type="paragraph" w:styleId="Heading3">
    <w:name w:val="heading 3"/>
    <w:basedOn w:val="Normal"/>
    <w:next w:val="Normal"/>
    <w:qFormat/>
    <w:rsid w:val="00C44F39"/>
    <w:pPr>
      <w:keepNext/>
      <w:numPr>
        <w:ilvl w:val="2"/>
        <w:numId w:val="24"/>
      </w:numPr>
      <w:spacing w:before="120" w:after="60"/>
      <w:outlineLvl w:val="2"/>
    </w:pPr>
    <w:rPr>
      <w:b/>
      <w:sz w:val="24"/>
    </w:rPr>
  </w:style>
  <w:style w:type="paragraph" w:styleId="Heading4">
    <w:name w:val="heading 4"/>
    <w:aliases w:val="H4"/>
    <w:basedOn w:val="Normal"/>
    <w:next w:val="Normal"/>
    <w:qFormat/>
    <w:rsid w:val="00C44F39"/>
    <w:pPr>
      <w:keepNext/>
      <w:numPr>
        <w:ilvl w:val="3"/>
        <w:numId w:val="24"/>
      </w:numPr>
      <w:outlineLvl w:val="3"/>
    </w:pPr>
    <w:rPr>
      <w:b/>
      <w:sz w:val="24"/>
      <w:szCs w:val="24"/>
    </w:rPr>
  </w:style>
  <w:style w:type="paragraph" w:styleId="Heading5">
    <w:name w:val="heading 5"/>
    <w:aliases w:val="h5"/>
    <w:basedOn w:val="Normal"/>
    <w:next w:val="Normal"/>
    <w:rsid w:val="00C44F39"/>
    <w:pPr>
      <w:numPr>
        <w:ilvl w:val="4"/>
        <w:numId w:val="24"/>
      </w:numPr>
      <w:spacing w:before="240" w:after="60"/>
      <w:outlineLvl w:val="4"/>
    </w:pPr>
  </w:style>
  <w:style w:type="paragraph" w:styleId="Heading6">
    <w:name w:val="heading 6"/>
    <w:aliases w:val="figure,h6"/>
    <w:basedOn w:val="Normal"/>
    <w:next w:val="Normal"/>
    <w:rsid w:val="00C44F39"/>
    <w:pPr>
      <w:numPr>
        <w:ilvl w:val="5"/>
        <w:numId w:val="24"/>
      </w:numPr>
      <w:spacing w:before="240" w:after="60"/>
      <w:outlineLvl w:val="5"/>
    </w:pPr>
    <w:rPr>
      <w:i/>
    </w:rPr>
  </w:style>
  <w:style w:type="paragraph" w:styleId="Heading7">
    <w:name w:val="heading 7"/>
    <w:aliases w:val="table,st,h7"/>
    <w:basedOn w:val="Normal"/>
    <w:next w:val="Normal"/>
    <w:rsid w:val="00C44F39"/>
    <w:pPr>
      <w:numPr>
        <w:ilvl w:val="6"/>
        <w:numId w:val="24"/>
      </w:numPr>
      <w:spacing w:before="240" w:after="60"/>
      <w:outlineLvl w:val="6"/>
    </w:pPr>
  </w:style>
  <w:style w:type="paragraph" w:styleId="Heading8">
    <w:name w:val="heading 8"/>
    <w:aliases w:val="acronym"/>
    <w:basedOn w:val="Normal"/>
    <w:next w:val="Normal"/>
    <w:rsid w:val="00C44F39"/>
    <w:pPr>
      <w:numPr>
        <w:ilvl w:val="7"/>
        <w:numId w:val="24"/>
      </w:numPr>
      <w:spacing w:before="240" w:after="60"/>
      <w:outlineLvl w:val="7"/>
    </w:pPr>
    <w:rPr>
      <w:i/>
    </w:rPr>
  </w:style>
  <w:style w:type="paragraph" w:styleId="Heading9">
    <w:name w:val="heading 9"/>
    <w:aliases w:val="appendix"/>
    <w:basedOn w:val="Normal"/>
    <w:next w:val="Normal"/>
    <w:rsid w:val="00C44F39"/>
    <w:pPr>
      <w:numPr>
        <w:ilvl w:val="8"/>
        <w:numId w:val="2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C44F39"/>
    <w:pPr>
      <w:spacing w:before="120"/>
      <w:jc w:val="center"/>
    </w:pPr>
    <w:rPr>
      <w:b/>
      <w:color w:val="000000"/>
    </w:rPr>
  </w:style>
  <w:style w:type="paragraph" w:styleId="BodyText">
    <w:name w:val="Body Text"/>
    <w:basedOn w:val="Normal"/>
    <w:rsid w:val="00C44F39"/>
    <w:pPr>
      <w:jc w:val="center"/>
    </w:pPr>
    <w:rPr>
      <w:b/>
      <w:sz w:val="48"/>
    </w:rPr>
  </w:style>
  <w:style w:type="paragraph" w:styleId="Title">
    <w:name w:val="Title"/>
    <w:basedOn w:val="Normal"/>
    <w:rsid w:val="00C44F39"/>
    <w:pPr>
      <w:jc w:val="center"/>
    </w:pPr>
    <w:rPr>
      <w:b/>
      <w:sz w:val="40"/>
    </w:rPr>
  </w:style>
  <w:style w:type="paragraph" w:styleId="BodyText2">
    <w:name w:val="Body Text 2"/>
    <w:basedOn w:val="Normal"/>
    <w:rsid w:val="00C44F39"/>
    <w:rPr>
      <w:b/>
      <w:bCs/>
      <w:sz w:val="32"/>
    </w:rPr>
  </w:style>
  <w:style w:type="character" w:styleId="Hyperlink">
    <w:name w:val="Hyperlink"/>
    <w:aliases w:val="超级链接"/>
    <w:uiPriority w:val="99"/>
    <w:rsid w:val="00C44F39"/>
    <w:rPr>
      <w:color w:val="0000FF"/>
      <w:u w:val="single"/>
    </w:rPr>
  </w:style>
  <w:style w:type="paragraph" w:customStyle="1" w:styleId="Footnoteseparator">
    <w:name w:val="Footnote separator"/>
    <w:basedOn w:val="Normal"/>
    <w:rsid w:val="00C44F39"/>
    <w:pPr>
      <w:spacing w:before="0" w:after="60"/>
    </w:pPr>
    <w:rPr>
      <w:spacing w:val="-60"/>
    </w:rPr>
  </w:style>
  <w:style w:type="paragraph" w:styleId="TOC1">
    <w:name w:val="toc 1"/>
    <w:basedOn w:val="Normal"/>
    <w:next w:val="Normal"/>
    <w:autoRedefine/>
    <w:rsid w:val="00C44F39"/>
    <w:pPr>
      <w:spacing w:before="120"/>
      <w:jc w:val="left"/>
    </w:pPr>
    <w:rPr>
      <w:rFonts w:ascii="Times New Roman" w:hAnsi="Times New Roman"/>
      <w:b/>
      <w:bCs/>
      <w:caps/>
      <w:szCs w:val="24"/>
    </w:rPr>
  </w:style>
  <w:style w:type="paragraph" w:styleId="TOC2">
    <w:name w:val="toc 2"/>
    <w:basedOn w:val="Normal"/>
    <w:next w:val="Normal"/>
    <w:autoRedefine/>
    <w:rsid w:val="00C44F39"/>
    <w:pPr>
      <w:spacing w:before="0" w:after="0"/>
      <w:ind w:left="200"/>
      <w:jc w:val="left"/>
    </w:pPr>
    <w:rPr>
      <w:rFonts w:ascii="Times New Roman" w:hAnsi="Times New Roman"/>
      <w:smallCaps/>
      <w:szCs w:val="24"/>
    </w:rPr>
  </w:style>
  <w:style w:type="character" w:styleId="PageNumber">
    <w:name w:val="page number"/>
    <w:basedOn w:val="DefaultParagraphFont"/>
    <w:rsid w:val="00C44F39"/>
  </w:style>
  <w:style w:type="paragraph" w:styleId="Footer">
    <w:name w:val="footer"/>
    <w:aliases w:val="fo,f,pie de página,footer odd"/>
    <w:basedOn w:val="Normal"/>
    <w:link w:val="FooterChar"/>
    <w:rsid w:val="00C44F39"/>
    <w:pPr>
      <w:tabs>
        <w:tab w:val="center" w:pos="4320"/>
        <w:tab w:val="right" w:pos="8640"/>
      </w:tabs>
    </w:pPr>
  </w:style>
  <w:style w:type="paragraph" w:customStyle="1" w:styleId="Questions">
    <w:name w:val="Questions"/>
    <w:basedOn w:val="Normal"/>
    <w:rsid w:val="00C44F39"/>
    <w:pPr>
      <w:widowControl w:val="0"/>
      <w:numPr>
        <w:numId w:val="1"/>
      </w:numPr>
      <w:jc w:val="left"/>
    </w:pPr>
    <w:rPr>
      <w:bCs/>
      <w:sz w:val="28"/>
      <w:szCs w:val="24"/>
    </w:rPr>
  </w:style>
  <w:style w:type="paragraph" w:customStyle="1" w:styleId="Answers">
    <w:name w:val="Answers"/>
    <w:basedOn w:val="Questions"/>
    <w:rsid w:val="00C44F39"/>
    <w:pPr>
      <w:numPr>
        <w:numId w:val="0"/>
      </w:numPr>
      <w:spacing w:before="240"/>
      <w:ind w:left="864"/>
    </w:pPr>
  </w:style>
  <w:style w:type="paragraph" w:styleId="BalloonText">
    <w:name w:val="Balloon Text"/>
    <w:basedOn w:val="Normal"/>
    <w:rsid w:val="00C44F39"/>
    <w:rPr>
      <w:rFonts w:ascii="Tahoma" w:hAnsi="Tahoma" w:cs="Tahoma"/>
      <w:sz w:val="16"/>
      <w:szCs w:val="16"/>
    </w:rPr>
  </w:style>
  <w:style w:type="paragraph" w:styleId="BodyText3">
    <w:name w:val="Body Text 3"/>
    <w:basedOn w:val="Normal"/>
    <w:rsid w:val="00C44F39"/>
    <w:pPr>
      <w:jc w:val="left"/>
    </w:pPr>
    <w:rPr>
      <w:sz w:val="16"/>
    </w:rPr>
  </w:style>
  <w:style w:type="paragraph" w:styleId="BodyTextIndent">
    <w:name w:val="Body Text Indent"/>
    <w:basedOn w:val="Normal"/>
    <w:rsid w:val="00C44F39"/>
    <w:pPr>
      <w:ind w:left="990"/>
      <w:jc w:val="left"/>
    </w:pPr>
    <w:rPr>
      <w:rFonts w:ascii="Courier New" w:hAnsi="Courier New"/>
      <w:snapToGrid w:val="0"/>
    </w:rPr>
  </w:style>
  <w:style w:type="paragraph" w:styleId="BodyTextIndent2">
    <w:name w:val="Body Text Indent 2"/>
    <w:basedOn w:val="Normal"/>
    <w:rsid w:val="00C44F39"/>
    <w:pPr>
      <w:ind w:left="720"/>
    </w:pPr>
  </w:style>
  <w:style w:type="paragraph" w:styleId="BodyTextIndent3">
    <w:name w:val="Body Text Indent 3"/>
    <w:basedOn w:val="Normal"/>
    <w:rsid w:val="00C44F39"/>
    <w:pPr>
      <w:ind w:left="360"/>
    </w:pPr>
  </w:style>
  <w:style w:type="paragraph" w:customStyle="1" w:styleId="Bullet">
    <w:name w:val="Bullet"/>
    <w:basedOn w:val="Normal"/>
    <w:rsid w:val="00C44F39"/>
    <w:pPr>
      <w:widowControl w:val="0"/>
      <w:numPr>
        <w:numId w:val="2"/>
      </w:numPr>
      <w:spacing w:after="0"/>
      <w:jc w:val="left"/>
    </w:pPr>
    <w:rPr>
      <w:sz w:val="24"/>
      <w:szCs w:val="24"/>
    </w:rPr>
  </w:style>
  <w:style w:type="paragraph" w:styleId="ListNumber">
    <w:name w:val="List Number"/>
    <w:basedOn w:val="Normal"/>
    <w:rsid w:val="00C44F39"/>
    <w:pPr>
      <w:widowControl w:val="0"/>
      <w:numPr>
        <w:numId w:val="3"/>
      </w:numPr>
      <w:spacing w:after="0"/>
      <w:jc w:val="left"/>
    </w:pPr>
    <w:rPr>
      <w:sz w:val="24"/>
      <w:szCs w:val="24"/>
    </w:rPr>
  </w:style>
  <w:style w:type="paragraph" w:customStyle="1" w:styleId="BulletswithIndent">
    <w:name w:val="Bullets with Indent"/>
    <w:basedOn w:val="ListNumber"/>
    <w:next w:val="Normal"/>
    <w:rsid w:val="00C44F39"/>
    <w:pPr>
      <w:numPr>
        <w:numId w:val="0"/>
      </w:numPr>
      <w:ind w:left="1008"/>
    </w:pPr>
  </w:style>
  <w:style w:type="character" w:styleId="CommentReference">
    <w:name w:val="annotation reference"/>
    <w:rsid w:val="00C44F39"/>
    <w:rPr>
      <w:sz w:val="16"/>
      <w:szCs w:val="16"/>
    </w:rPr>
  </w:style>
  <w:style w:type="paragraph" w:styleId="CommentText">
    <w:name w:val="annotation text"/>
    <w:basedOn w:val="Normal"/>
    <w:rsid w:val="00C44F39"/>
  </w:style>
  <w:style w:type="paragraph" w:styleId="CommentSubject">
    <w:name w:val="annotation subject"/>
    <w:basedOn w:val="CommentText"/>
    <w:next w:val="CommentText"/>
    <w:rsid w:val="00C44F39"/>
    <w:rPr>
      <w:b/>
      <w:bCs/>
    </w:rPr>
  </w:style>
  <w:style w:type="paragraph" w:styleId="Date">
    <w:name w:val="Date"/>
    <w:basedOn w:val="Normal"/>
    <w:next w:val="Normal"/>
    <w:rsid w:val="00C44F39"/>
    <w:pPr>
      <w:spacing w:after="0"/>
      <w:jc w:val="left"/>
    </w:pPr>
    <w:rPr>
      <w:rFonts w:ascii="Palatino" w:hAnsi="Palatino"/>
      <w:sz w:val="24"/>
      <w:szCs w:val="24"/>
    </w:rPr>
  </w:style>
  <w:style w:type="paragraph" w:customStyle="1" w:styleId="Deliverables">
    <w:name w:val="Deliverables"/>
    <w:basedOn w:val="ListNumber"/>
    <w:next w:val="ListNumber"/>
    <w:rsid w:val="00C44F39"/>
    <w:pPr>
      <w:numPr>
        <w:numId w:val="0"/>
      </w:numPr>
      <w:spacing w:before="120"/>
      <w:ind w:left="360"/>
    </w:pPr>
    <w:rPr>
      <w:b/>
      <w:szCs w:val="20"/>
    </w:rPr>
  </w:style>
  <w:style w:type="paragraph" w:styleId="DocumentMap">
    <w:name w:val="Document Map"/>
    <w:basedOn w:val="Normal"/>
    <w:rsid w:val="00C44F39"/>
    <w:pPr>
      <w:shd w:val="clear" w:color="auto" w:fill="000080"/>
    </w:pPr>
    <w:rPr>
      <w:rFonts w:ascii="Tahoma" w:hAnsi="Tahoma" w:cs="Tahoma"/>
    </w:rPr>
  </w:style>
  <w:style w:type="paragraph" w:customStyle="1" w:styleId="field">
    <w:name w:val="field"/>
    <w:basedOn w:val="Normal"/>
    <w:rsid w:val="00C44F39"/>
    <w:pPr>
      <w:spacing w:after="0"/>
      <w:ind w:left="576"/>
      <w:jc w:val="left"/>
    </w:pPr>
    <w:rPr>
      <w:snapToGrid w:val="0"/>
    </w:rPr>
  </w:style>
  <w:style w:type="paragraph" w:customStyle="1" w:styleId="field1">
    <w:name w:val="field1"/>
    <w:basedOn w:val="Normal"/>
    <w:rsid w:val="00C44F39"/>
    <w:pPr>
      <w:spacing w:after="0"/>
      <w:ind w:left="864"/>
      <w:jc w:val="left"/>
    </w:pPr>
    <w:rPr>
      <w:snapToGrid w:val="0"/>
    </w:rPr>
  </w:style>
  <w:style w:type="paragraph" w:customStyle="1" w:styleId="Figure">
    <w:name w:val="Figure"/>
    <w:basedOn w:val="Normal"/>
    <w:next w:val="Normal"/>
    <w:rsid w:val="00C44F39"/>
    <w:pPr>
      <w:spacing w:after="0"/>
      <w:jc w:val="left"/>
    </w:pPr>
    <w:rPr>
      <w:b/>
      <w:snapToGrid w:val="0"/>
    </w:rPr>
  </w:style>
  <w:style w:type="paragraph" w:customStyle="1" w:styleId="FigureText">
    <w:name w:val="Figure Text"/>
    <w:rsid w:val="00C44F39"/>
    <w:pPr>
      <w:jc w:val="center"/>
    </w:pPr>
    <w:rPr>
      <w:b/>
      <w:noProof/>
      <w:sz w:val="18"/>
    </w:rPr>
  </w:style>
  <w:style w:type="paragraph" w:customStyle="1" w:styleId="FigureTitle">
    <w:name w:val="Figure Title"/>
    <w:basedOn w:val="Normal"/>
    <w:next w:val="Normal"/>
    <w:rsid w:val="00C44F39"/>
    <w:pPr>
      <w:spacing w:after="0"/>
      <w:jc w:val="center"/>
    </w:pPr>
    <w:rPr>
      <w:b/>
      <w:bCs/>
    </w:rPr>
  </w:style>
  <w:style w:type="character" w:styleId="FollowedHyperlink">
    <w:name w:val="FollowedHyperlink"/>
    <w:rsid w:val="00C44F39"/>
    <w:rPr>
      <w:color w:val="800080"/>
      <w:u w:val="single"/>
    </w:rPr>
  </w:style>
  <w:style w:type="character" w:styleId="FootnoteReference">
    <w:name w:val="footnote reference"/>
    <w:rsid w:val="00C44F39"/>
    <w:rPr>
      <w:vertAlign w:val="superscript"/>
    </w:rPr>
  </w:style>
  <w:style w:type="paragraph" w:styleId="FootnoteText">
    <w:name w:val="footnote text"/>
    <w:basedOn w:val="Normal"/>
    <w:rsid w:val="00C44F39"/>
    <w:rPr>
      <w:sz w:val="18"/>
    </w:rPr>
  </w:style>
  <w:style w:type="paragraph" w:styleId="Header">
    <w:name w:val="header"/>
    <w:aliases w:val="Banner,h,Header/Footer,Banner title 2"/>
    <w:basedOn w:val="Normal"/>
    <w:rsid w:val="00C44F39"/>
    <w:pPr>
      <w:tabs>
        <w:tab w:val="center" w:pos="4320"/>
        <w:tab w:val="right" w:pos="8640"/>
      </w:tabs>
    </w:pPr>
  </w:style>
  <w:style w:type="paragraph" w:styleId="HTMLPreformatted">
    <w:name w:val="HTML Preformatted"/>
    <w:basedOn w:val="Normal"/>
    <w:rsid w:val="00C4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Courier New" w:hAnsi="Arial Unicode MS" w:cs="Courier New"/>
    </w:rPr>
  </w:style>
  <w:style w:type="paragraph" w:styleId="List2">
    <w:name w:val="List 2"/>
    <w:basedOn w:val="Normal"/>
    <w:rsid w:val="00C44F39"/>
    <w:pPr>
      <w:widowControl w:val="0"/>
      <w:spacing w:after="0"/>
      <w:ind w:left="720" w:hanging="360"/>
      <w:jc w:val="left"/>
    </w:pPr>
    <w:rPr>
      <w:sz w:val="24"/>
      <w:szCs w:val="24"/>
    </w:rPr>
  </w:style>
  <w:style w:type="paragraph" w:styleId="ListBullet">
    <w:name w:val="List Bullet"/>
    <w:basedOn w:val="Normal"/>
    <w:autoRedefine/>
    <w:rsid w:val="00C44F39"/>
    <w:pPr>
      <w:widowControl w:val="0"/>
      <w:numPr>
        <w:numId w:val="4"/>
      </w:numPr>
      <w:spacing w:after="0"/>
      <w:jc w:val="left"/>
    </w:pPr>
    <w:rPr>
      <w:sz w:val="24"/>
      <w:szCs w:val="24"/>
    </w:rPr>
  </w:style>
  <w:style w:type="paragraph" w:styleId="ListBullet2">
    <w:name w:val="List Bullet 2"/>
    <w:basedOn w:val="Normal"/>
    <w:autoRedefine/>
    <w:rsid w:val="00C44F39"/>
    <w:pPr>
      <w:widowControl w:val="0"/>
      <w:numPr>
        <w:numId w:val="5"/>
      </w:numPr>
      <w:spacing w:after="0"/>
      <w:jc w:val="left"/>
    </w:pPr>
    <w:rPr>
      <w:sz w:val="24"/>
      <w:szCs w:val="24"/>
    </w:rPr>
  </w:style>
  <w:style w:type="paragraph" w:styleId="ListBullet3">
    <w:name w:val="List Bullet 3"/>
    <w:basedOn w:val="Normal"/>
    <w:autoRedefine/>
    <w:rsid w:val="00C44F39"/>
    <w:pPr>
      <w:widowControl w:val="0"/>
      <w:numPr>
        <w:numId w:val="6"/>
      </w:numPr>
      <w:spacing w:after="0"/>
      <w:jc w:val="left"/>
    </w:pPr>
    <w:rPr>
      <w:sz w:val="24"/>
      <w:szCs w:val="24"/>
    </w:rPr>
  </w:style>
  <w:style w:type="paragraph" w:styleId="ListBullet4">
    <w:name w:val="List Bullet 4"/>
    <w:basedOn w:val="Normal"/>
    <w:autoRedefine/>
    <w:rsid w:val="00C44F39"/>
    <w:pPr>
      <w:widowControl w:val="0"/>
      <w:numPr>
        <w:numId w:val="7"/>
      </w:numPr>
      <w:spacing w:after="0"/>
      <w:jc w:val="left"/>
    </w:pPr>
    <w:rPr>
      <w:sz w:val="24"/>
      <w:szCs w:val="24"/>
    </w:rPr>
  </w:style>
  <w:style w:type="paragraph" w:styleId="ListBullet5">
    <w:name w:val="List Bullet 5"/>
    <w:basedOn w:val="Normal"/>
    <w:autoRedefine/>
    <w:rsid w:val="00C44F39"/>
    <w:pPr>
      <w:widowControl w:val="0"/>
      <w:numPr>
        <w:numId w:val="8"/>
      </w:numPr>
      <w:spacing w:after="0"/>
      <w:jc w:val="left"/>
    </w:pPr>
    <w:rPr>
      <w:sz w:val="24"/>
      <w:szCs w:val="24"/>
    </w:rPr>
  </w:style>
  <w:style w:type="paragraph" w:styleId="ListNumber2">
    <w:name w:val="List Number 2"/>
    <w:basedOn w:val="Normal"/>
    <w:rsid w:val="00C44F39"/>
    <w:pPr>
      <w:widowControl w:val="0"/>
      <w:numPr>
        <w:numId w:val="9"/>
      </w:numPr>
      <w:spacing w:after="0"/>
      <w:jc w:val="left"/>
    </w:pPr>
    <w:rPr>
      <w:sz w:val="24"/>
      <w:szCs w:val="24"/>
    </w:rPr>
  </w:style>
  <w:style w:type="paragraph" w:styleId="ListNumber3">
    <w:name w:val="List Number 3"/>
    <w:basedOn w:val="Normal"/>
    <w:rsid w:val="00C44F39"/>
    <w:pPr>
      <w:widowControl w:val="0"/>
      <w:numPr>
        <w:numId w:val="10"/>
      </w:numPr>
      <w:spacing w:after="0"/>
      <w:jc w:val="left"/>
    </w:pPr>
    <w:rPr>
      <w:sz w:val="24"/>
      <w:szCs w:val="24"/>
    </w:rPr>
  </w:style>
  <w:style w:type="paragraph" w:styleId="ListNumber4">
    <w:name w:val="List Number 4"/>
    <w:basedOn w:val="Normal"/>
    <w:rsid w:val="00C44F39"/>
    <w:pPr>
      <w:widowControl w:val="0"/>
      <w:numPr>
        <w:numId w:val="11"/>
      </w:numPr>
      <w:spacing w:after="0"/>
      <w:jc w:val="left"/>
    </w:pPr>
    <w:rPr>
      <w:sz w:val="24"/>
      <w:szCs w:val="24"/>
    </w:rPr>
  </w:style>
  <w:style w:type="paragraph" w:styleId="ListNumber5">
    <w:name w:val="List Number 5"/>
    <w:basedOn w:val="Normal"/>
    <w:rsid w:val="00C44F39"/>
    <w:pPr>
      <w:widowControl w:val="0"/>
      <w:numPr>
        <w:numId w:val="12"/>
      </w:numPr>
      <w:spacing w:after="0"/>
      <w:jc w:val="left"/>
    </w:pPr>
    <w:rPr>
      <w:sz w:val="24"/>
      <w:szCs w:val="24"/>
    </w:rPr>
  </w:style>
  <w:style w:type="paragraph" w:styleId="NormalWeb">
    <w:name w:val="Normal (Web)"/>
    <w:basedOn w:val="Normal"/>
    <w:uiPriority w:val="99"/>
    <w:rsid w:val="00C44F39"/>
    <w:pPr>
      <w:spacing w:before="100" w:beforeAutospacing="1" w:after="100" w:afterAutospacing="1"/>
      <w:jc w:val="left"/>
    </w:pPr>
    <w:rPr>
      <w:rFonts w:ascii="Arial Unicode MS" w:hAnsi="Arial Unicode MS"/>
      <w:sz w:val="24"/>
      <w:szCs w:val="24"/>
    </w:rPr>
  </w:style>
  <w:style w:type="paragraph" w:customStyle="1" w:styleId="Normaltracked">
    <w:name w:val="Normal tracked"/>
    <w:basedOn w:val="Normal"/>
    <w:rsid w:val="00C44F39"/>
    <w:pPr>
      <w:widowControl w:val="0"/>
      <w:numPr>
        <w:numId w:val="13"/>
      </w:numPr>
      <w:jc w:val="left"/>
    </w:pPr>
  </w:style>
  <w:style w:type="paragraph" w:customStyle="1" w:styleId="Preformatted">
    <w:name w:val="Preformatted"/>
    <w:basedOn w:val="Normal"/>
    <w:rsid w:val="00C44F3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rPr>
  </w:style>
  <w:style w:type="paragraph" w:customStyle="1" w:styleId="RevisionHistory">
    <w:name w:val="Revision History"/>
    <w:basedOn w:val="Normal"/>
    <w:next w:val="Normal"/>
    <w:rsid w:val="00C44F39"/>
    <w:pPr>
      <w:widowControl w:val="0"/>
      <w:spacing w:after="0"/>
      <w:jc w:val="left"/>
    </w:pPr>
    <w:rPr>
      <w:szCs w:val="24"/>
    </w:rPr>
  </w:style>
  <w:style w:type="paragraph" w:customStyle="1" w:styleId="SpecialBullets">
    <w:name w:val="Special Bullets"/>
    <w:basedOn w:val="Normal"/>
    <w:rsid w:val="00C44F39"/>
    <w:pPr>
      <w:numPr>
        <w:numId w:val="14"/>
      </w:numPr>
      <w:spacing w:after="0"/>
      <w:jc w:val="left"/>
    </w:pPr>
    <w:rPr>
      <w:sz w:val="24"/>
      <w:szCs w:val="24"/>
    </w:rPr>
  </w:style>
  <w:style w:type="paragraph" w:customStyle="1" w:styleId="Steps">
    <w:name w:val="Steps"/>
    <w:basedOn w:val="Normal"/>
    <w:rsid w:val="00C44F39"/>
    <w:pPr>
      <w:numPr>
        <w:numId w:val="15"/>
      </w:numPr>
      <w:spacing w:after="0"/>
      <w:jc w:val="left"/>
    </w:pPr>
    <w:rPr>
      <w:sz w:val="24"/>
      <w:szCs w:val="24"/>
    </w:rPr>
  </w:style>
  <w:style w:type="paragraph" w:customStyle="1" w:styleId="Steps-1stset">
    <w:name w:val="Steps-1st set"/>
    <w:basedOn w:val="Normal"/>
    <w:next w:val="Normal"/>
    <w:rsid w:val="00C44F39"/>
    <w:pPr>
      <w:widowControl w:val="0"/>
      <w:numPr>
        <w:numId w:val="16"/>
      </w:numPr>
      <w:jc w:val="left"/>
    </w:pPr>
    <w:rPr>
      <w:sz w:val="24"/>
      <w:szCs w:val="24"/>
    </w:rPr>
  </w:style>
  <w:style w:type="paragraph" w:customStyle="1" w:styleId="Steps-3rdset">
    <w:name w:val="Steps-3rd set"/>
    <w:basedOn w:val="Steps-1stset"/>
    <w:rsid w:val="00C44F39"/>
    <w:pPr>
      <w:numPr>
        <w:numId w:val="17"/>
      </w:numPr>
    </w:pPr>
  </w:style>
  <w:style w:type="paragraph" w:customStyle="1" w:styleId="Steps-4thset">
    <w:name w:val="Steps-4th set"/>
    <w:basedOn w:val="Normal"/>
    <w:rsid w:val="00C44F39"/>
    <w:pPr>
      <w:widowControl w:val="0"/>
      <w:numPr>
        <w:numId w:val="18"/>
      </w:numPr>
      <w:spacing w:before="120"/>
      <w:jc w:val="left"/>
    </w:pPr>
    <w:rPr>
      <w:sz w:val="24"/>
      <w:szCs w:val="24"/>
    </w:rPr>
  </w:style>
  <w:style w:type="paragraph" w:customStyle="1" w:styleId="Steps-5thset">
    <w:name w:val="Steps-5th set"/>
    <w:basedOn w:val="List2"/>
    <w:rsid w:val="00C44F39"/>
    <w:pPr>
      <w:numPr>
        <w:numId w:val="19"/>
      </w:numPr>
      <w:spacing w:before="120" w:after="120"/>
    </w:pPr>
  </w:style>
  <w:style w:type="paragraph" w:customStyle="1" w:styleId="Steps-6thset">
    <w:name w:val="Steps-6th set"/>
    <w:basedOn w:val="Normal"/>
    <w:rsid w:val="00C44F39"/>
    <w:pPr>
      <w:widowControl w:val="0"/>
      <w:numPr>
        <w:numId w:val="20"/>
      </w:numPr>
      <w:spacing w:before="120"/>
      <w:jc w:val="left"/>
    </w:pPr>
    <w:rPr>
      <w:sz w:val="24"/>
      <w:szCs w:val="24"/>
    </w:rPr>
  </w:style>
  <w:style w:type="paragraph" w:customStyle="1" w:styleId="Steps-7thset">
    <w:name w:val="Steps-7th set"/>
    <w:basedOn w:val="Normal"/>
    <w:rsid w:val="00C44F39"/>
    <w:pPr>
      <w:widowControl w:val="0"/>
      <w:numPr>
        <w:numId w:val="21"/>
      </w:numPr>
      <w:spacing w:before="120"/>
      <w:jc w:val="left"/>
    </w:pPr>
    <w:rPr>
      <w:sz w:val="24"/>
      <w:szCs w:val="24"/>
    </w:rPr>
  </w:style>
  <w:style w:type="paragraph" w:customStyle="1" w:styleId="Steps-8thset">
    <w:name w:val="Steps-8th set"/>
    <w:basedOn w:val="List2"/>
    <w:rsid w:val="00C44F39"/>
    <w:pPr>
      <w:numPr>
        <w:numId w:val="22"/>
      </w:numPr>
      <w:spacing w:before="120" w:after="120"/>
    </w:pPr>
  </w:style>
  <w:style w:type="paragraph" w:customStyle="1" w:styleId="Steps-9thset">
    <w:name w:val="Steps-9th set"/>
    <w:basedOn w:val="Normal"/>
    <w:rsid w:val="00C44F39"/>
    <w:pPr>
      <w:widowControl w:val="0"/>
      <w:numPr>
        <w:numId w:val="23"/>
      </w:numPr>
      <w:spacing w:before="120"/>
      <w:jc w:val="left"/>
    </w:pPr>
    <w:rPr>
      <w:sz w:val="24"/>
      <w:szCs w:val="24"/>
    </w:rPr>
  </w:style>
  <w:style w:type="character" w:styleId="Strong">
    <w:name w:val="Strong"/>
    <w:rsid w:val="00C44F39"/>
    <w:rPr>
      <w:b/>
    </w:rPr>
  </w:style>
  <w:style w:type="paragraph" w:customStyle="1" w:styleId="Table">
    <w:name w:val="Table"/>
    <w:basedOn w:val="Normal"/>
    <w:next w:val="Normal"/>
    <w:rsid w:val="00C44F39"/>
    <w:pPr>
      <w:spacing w:after="0"/>
    </w:pPr>
    <w:rPr>
      <w:b/>
    </w:rPr>
  </w:style>
  <w:style w:type="paragraph" w:styleId="TableofFigures">
    <w:name w:val="table of figures"/>
    <w:basedOn w:val="Normal"/>
    <w:next w:val="Normal"/>
    <w:rsid w:val="00C44F39"/>
    <w:pPr>
      <w:spacing w:before="0" w:after="0"/>
      <w:ind w:left="400" w:hanging="400"/>
      <w:jc w:val="left"/>
    </w:pPr>
    <w:rPr>
      <w:rFonts w:ascii="Times New Roman" w:hAnsi="Times New Roman"/>
      <w:smallCaps/>
      <w:szCs w:val="24"/>
    </w:rPr>
  </w:style>
  <w:style w:type="paragraph" w:customStyle="1" w:styleId="TitleHeading">
    <w:name w:val="Title Heading"/>
    <w:basedOn w:val="Normal"/>
    <w:qFormat/>
    <w:rsid w:val="00C44F39"/>
    <w:pPr>
      <w:spacing w:before="240"/>
      <w:jc w:val="center"/>
    </w:pPr>
    <w:rPr>
      <w:rFonts w:ascii="Century Gothic" w:hAnsi="Century Gothic"/>
      <w:b/>
      <w:bCs/>
      <w:sz w:val="36"/>
    </w:rPr>
  </w:style>
  <w:style w:type="paragraph" w:customStyle="1" w:styleId="BANNER1">
    <w:name w:val="BANNER 1"/>
    <w:basedOn w:val="Header"/>
    <w:rsid w:val="00C44F39"/>
    <w:pPr>
      <w:spacing w:before="0" w:after="0" w:line="320" w:lineRule="exact"/>
      <w:jc w:val="left"/>
    </w:pPr>
    <w:rPr>
      <w:rFonts w:ascii="Helvetica" w:hAnsi="Helvetica"/>
      <w:sz w:val="28"/>
    </w:rPr>
  </w:style>
  <w:style w:type="paragraph" w:styleId="TOC3">
    <w:name w:val="toc 3"/>
    <w:basedOn w:val="Normal"/>
    <w:next w:val="Normal"/>
    <w:autoRedefine/>
    <w:rsid w:val="00C44F39"/>
    <w:pPr>
      <w:spacing w:before="0" w:after="0"/>
      <w:ind w:left="400"/>
      <w:jc w:val="left"/>
    </w:pPr>
    <w:rPr>
      <w:rFonts w:ascii="Times New Roman" w:hAnsi="Times New Roman"/>
      <w:i/>
      <w:iCs/>
      <w:szCs w:val="24"/>
    </w:rPr>
  </w:style>
  <w:style w:type="paragraph" w:styleId="TOC4">
    <w:name w:val="toc 4"/>
    <w:basedOn w:val="Normal"/>
    <w:next w:val="Normal"/>
    <w:autoRedefine/>
    <w:rsid w:val="00C44F39"/>
    <w:pPr>
      <w:spacing w:before="0" w:after="0"/>
      <w:ind w:left="600"/>
      <w:jc w:val="left"/>
    </w:pPr>
    <w:rPr>
      <w:rFonts w:ascii="Times New Roman" w:hAnsi="Times New Roman"/>
      <w:szCs w:val="21"/>
    </w:rPr>
  </w:style>
  <w:style w:type="paragraph" w:styleId="TOC5">
    <w:name w:val="toc 5"/>
    <w:basedOn w:val="Normal"/>
    <w:next w:val="Normal"/>
    <w:autoRedefine/>
    <w:rsid w:val="00C44F39"/>
    <w:pPr>
      <w:spacing w:before="0" w:after="0"/>
      <w:ind w:left="800"/>
      <w:jc w:val="left"/>
    </w:pPr>
    <w:rPr>
      <w:rFonts w:ascii="Times New Roman" w:hAnsi="Times New Roman"/>
      <w:szCs w:val="21"/>
    </w:rPr>
  </w:style>
  <w:style w:type="paragraph" w:styleId="TOC6">
    <w:name w:val="toc 6"/>
    <w:basedOn w:val="Normal"/>
    <w:next w:val="Normal"/>
    <w:autoRedefine/>
    <w:rsid w:val="00C44F39"/>
    <w:pPr>
      <w:spacing w:before="0" w:after="0"/>
      <w:ind w:left="1000"/>
      <w:jc w:val="left"/>
    </w:pPr>
    <w:rPr>
      <w:rFonts w:ascii="Times New Roman" w:hAnsi="Times New Roman"/>
      <w:szCs w:val="21"/>
    </w:rPr>
  </w:style>
  <w:style w:type="paragraph" w:styleId="TOC7">
    <w:name w:val="toc 7"/>
    <w:basedOn w:val="Normal"/>
    <w:next w:val="Normal"/>
    <w:autoRedefine/>
    <w:rsid w:val="00C44F39"/>
    <w:pPr>
      <w:spacing w:before="0" w:after="0"/>
      <w:ind w:left="1200"/>
      <w:jc w:val="left"/>
    </w:pPr>
    <w:rPr>
      <w:rFonts w:ascii="Times New Roman" w:hAnsi="Times New Roman"/>
      <w:szCs w:val="21"/>
    </w:rPr>
  </w:style>
  <w:style w:type="paragraph" w:styleId="TOC8">
    <w:name w:val="toc 8"/>
    <w:basedOn w:val="Normal"/>
    <w:next w:val="Normal"/>
    <w:autoRedefine/>
    <w:rsid w:val="00C44F39"/>
    <w:pPr>
      <w:spacing w:before="0" w:after="0"/>
      <w:ind w:left="1400"/>
      <w:jc w:val="left"/>
    </w:pPr>
    <w:rPr>
      <w:rFonts w:ascii="Times New Roman" w:hAnsi="Times New Roman"/>
      <w:szCs w:val="21"/>
    </w:rPr>
  </w:style>
  <w:style w:type="paragraph" w:styleId="TOC9">
    <w:name w:val="toc 9"/>
    <w:basedOn w:val="Normal"/>
    <w:next w:val="Normal"/>
    <w:autoRedefine/>
    <w:rsid w:val="00C44F39"/>
    <w:pPr>
      <w:spacing w:before="0" w:after="0"/>
      <w:ind w:left="1600"/>
      <w:jc w:val="left"/>
    </w:pPr>
    <w:rPr>
      <w:rFonts w:ascii="Times New Roman" w:hAnsi="Times New Roman"/>
      <w:szCs w:val="21"/>
    </w:rPr>
  </w:style>
  <w:style w:type="table" w:styleId="TableGrid">
    <w:name w:val="Table Grid"/>
    <w:basedOn w:val="TableNormal"/>
    <w:rsid w:val="007E23D3"/>
    <w:pPr>
      <w:spacing w:before="6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C44F39"/>
    <w:rPr>
      <w:b/>
      <w:bCs/>
      <w:smallCaps/>
      <w:spacing w:val="5"/>
    </w:rPr>
  </w:style>
  <w:style w:type="character" w:styleId="Emphasis">
    <w:name w:val="Emphasis"/>
    <w:rsid w:val="00C44F39"/>
    <w:rPr>
      <w:i/>
      <w:iCs/>
    </w:rPr>
  </w:style>
  <w:style w:type="character" w:styleId="IntenseEmphasis">
    <w:name w:val="Intense Emphasis"/>
    <w:uiPriority w:val="21"/>
    <w:rsid w:val="00C44F39"/>
    <w:rPr>
      <w:b/>
      <w:bCs/>
      <w:i/>
      <w:iCs/>
      <w:color w:val="4F81BD"/>
    </w:rPr>
  </w:style>
  <w:style w:type="paragraph" w:styleId="IntenseQuote">
    <w:name w:val="Intense Quote"/>
    <w:basedOn w:val="Normal"/>
    <w:next w:val="Normal"/>
    <w:link w:val="IntenseQuoteChar"/>
    <w:uiPriority w:val="30"/>
    <w:rsid w:val="00C44F3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4F39"/>
    <w:rPr>
      <w:rFonts w:ascii="Arial" w:hAnsi="Arial"/>
      <w:b/>
      <w:bCs/>
      <w:i/>
      <w:iCs/>
      <w:color w:val="4F81BD"/>
    </w:rPr>
  </w:style>
  <w:style w:type="character" w:styleId="IntenseReference">
    <w:name w:val="Intense Reference"/>
    <w:uiPriority w:val="32"/>
    <w:rsid w:val="00C44F39"/>
    <w:rPr>
      <w:b/>
      <w:bCs/>
      <w:smallCaps/>
      <w:color w:val="C0504D"/>
      <w:spacing w:val="5"/>
      <w:u w:val="single"/>
    </w:rPr>
  </w:style>
  <w:style w:type="paragraph" w:styleId="ListParagraph">
    <w:name w:val="List Paragraph"/>
    <w:basedOn w:val="Normal"/>
    <w:uiPriority w:val="34"/>
    <w:qFormat/>
    <w:rsid w:val="00C44F39"/>
    <w:pPr>
      <w:ind w:left="720"/>
      <w:contextualSpacing/>
    </w:pPr>
  </w:style>
  <w:style w:type="paragraph" w:styleId="NoSpacing">
    <w:name w:val="No Spacing"/>
    <w:basedOn w:val="Normal"/>
    <w:uiPriority w:val="1"/>
    <w:rsid w:val="00C44F39"/>
    <w:pPr>
      <w:spacing w:before="0" w:after="0"/>
    </w:pPr>
  </w:style>
  <w:style w:type="paragraph" w:styleId="Quote">
    <w:name w:val="Quote"/>
    <w:basedOn w:val="Normal"/>
    <w:next w:val="Normal"/>
    <w:link w:val="QuoteChar"/>
    <w:uiPriority w:val="29"/>
    <w:rsid w:val="00C44F39"/>
    <w:rPr>
      <w:i/>
      <w:iCs/>
      <w:color w:val="000000"/>
    </w:rPr>
  </w:style>
  <w:style w:type="character" w:customStyle="1" w:styleId="QuoteChar">
    <w:name w:val="Quote Char"/>
    <w:link w:val="Quote"/>
    <w:uiPriority w:val="29"/>
    <w:rsid w:val="00C44F39"/>
    <w:rPr>
      <w:rFonts w:ascii="Arial" w:hAnsi="Arial"/>
      <w:i/>
      <w:iCs/>
      <w:color w:val="000000"/>
    </w:rPr>
  </w:style>
  <w:style w:type="paragraph" w:styleId="Subtitle">
    <w:name w:val="Subtitle"/>
    <w:basedOn w:val="Normal"/>
    <w:next w:val="Normal"/>
    <w:link w:val="SubtitleChar"/>
    <w:rsid w:val="00C44F39"/>
    <w:pPr>
      <w:numPr>
        <w:ilvl w:val="1"/>
      </w:numPr>
    </w:pPr>
    <w:rPr>
      <w:rFonts w:ascii="Cambria" w:hAnsi="Cambria"/>
      <w:i/>
      <w:iCs/>
      <w:color w:val="4F81BD"/>
      <w:spacing w:val="15"/>
      <w:sz w:val="24"/>
      <w:szCs w:val="24"/>
    </w:rPr>
  </w:style>
  <w:style w:type="character" w:customStyle="1" w:styleId="SubtitleChar">
    <w:name w:val="Subtitle Char"/>
    <w:link w:val="Subtitle"/>
    <w:rsid w:val="00C44F39"/>
    <w:rPr>
      <w:rFonts w:ascii="Cambria" w:hAnsi="Cambria"/>
      <w:i/>
      <w:iCs/>
      <w:color w:val="4F81BD"/>
      <w:spacing w:val="15"/>
      <w:sz w:val="24"/>
      <w:szCs w:val="24"/>
    </w:rPr>
  </w:style>
  <w:style w:type="character" w:styleId="SubtleEmphasis">
    <w:name w:val="Subtle Emphasis"/>
    <w:uiPriority w:val="19"/>
    <w:rsid w:val="00C44F39"/>
    <w:rPr>
      <w:i/>
      <w:iCs/>
      <w:color w:val="808080"/>
    </w:rPr>
  </w:style>
  <w:style w:type="character" w:styleId="SubtleReference">
    <w:name w:val="Subtle Reference"/>
    <w:uiPriority w:val="31"/>
    <w:rsid w:val="00C44F39"/>
    <w:rPr>
      <w:smallCaps/>
      <w:color w:val="C0504D"/>
      <w:u w:val="single"/>
    </w:rPr>
  </w:style>
  <w:style w:type="paragraph" w:styleId="TOCHeading">
    <w:name w:val="TOC Heading"/>
    <w:basedOn w:val="Heading1"/>
    <w:next w:val="Normal"/>
    <w:uiPriority w:val="39"/>
    <w:semiHidden/>
    <w:unhideWhenUsed/>
    <w:qFormat/>
    <w:rsid w:val="00C44F39"/>
    <w:pPr>
      <w:keepLines/>
      <w:numPr>
        <w:numId w:val="0"/>
      </w:numPr>
      <w:pBdr>
        <w:bottom w:val="none" w:sz="0" w:space="0" w:color="auto"/>
      </w:pBdr>
      <w:spacing w:before="480" w:after="0"/>
      <w:outlineLvl w:val="9"/>
    </w:pPr>
    <w:rPr>
      <w:rFonts w:ascii="Cambria" w:hAnsi="Cambria"/>
      <w:bCs/>
      <w:smallCaps/>
      <w:color w:val="365F91"/>
      <w:szCs w:val="28"/>
    </w:rPr>
  </w:style>
  <w:style w:type="paragraph" w:customStyle="1" w:styleId="Head">
    <w:name w:val="Head"/>
    <w:basedOn w:val="Normal"/>
    <w:rsid w:val="00197C50"/>
    <w:pPr>
      <w:widowControl w:val="0"/>
      <w:tabs>
        <w:tab w:val="left" w:pos="6663"/>
      </w:tabs>
      <w:suppressAutoHyphens/>
      <w:spacing w:before="0" w:after="0" w:line="240" w:lineRule="atLeast"/>
      <w:jc w:val="left"/>
    </w:pPr>
    <w:rPr>
      <w:rFonts w:ascii="Times New Roman" w:eastAsia="Lucida Sans Unicode" w:hAnsi="Times New Roman"/>
      <w:kern w:val="1"/>
      <w:sz w:val="22"/>
    </w:rPr>
  </w:style>
  <w:style w:type="character" w:customStyle="1" w:styleId="FooterChar">
    <w:name w:val="Footer Char"/>
    <w:aliases w:val="fo Char,f Char,pie de página Char,footer odd Char"/>
    <w:basedOn w:val="DefaultParagraphFont"/>
    <w:link w:val="Footer"/>
    <w:locked/>
    <w:rsid w:val="009D4970"/>
    <w:rPr>
      <w:rFonts w:ascii="Arial" w:hAnsi="Arial"/>
    </w:rPr>
  </w:style>
  <w:style w:type="table" w:styleId="GridTable1Light-Accent2">
    <w:name w:val="Grid Table 1 Light Accent 2"/>
    <w:basedOn w:val="TableNormal"/>
    <w:uiPriority w:val="46"/>
    <w:rsid w:val="00D7252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Body">
    <w:name w:val="Body"/>
    <w:basedOn w:val="Normal"/>
    <w:rsid w:val="002649B8"/>
    <w:pPr>
      <w:widowControl w:val="0"/>
      <w:suppressAutoHyphens/>
      <w:spacing w:before="0" w:after="140"/>
    </w:pPr>
    <w:rPr>
      <w:rFonts w:eastAsia="Lucida Sans Unicod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22887">
      <w:bodyDiv w:val="1"/>
      <w:marLeft w:val="0"/>
      <w:marRight w:val="0"/>
      <w:marTop w:val="0"/>
      <w:marBottom w:val="0"/>
      <w:divBdr>
        <w:top w:val="none" w:sz="0" w:space="0" w:color="auto"/>
        <w:left w:val="none" w:sz="0" w:space="0" w:color="auto"/>
        <w:bottom w:val="none" w:sz="0" w:space="0" w:color="auto"/>
        <w:right w:val="none" w:sz="0" w:space="0" w:color="auto"/>
      </w:divBdr>
    </w:div>
    <w:div w:id="19096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tis.org/glossary" TargetMode="External"/><Relationship Id="rId18" Type="http://schemas.openxmlformats.org/officeDocument/2006/relationships/image" Target="media/image5.png"/><Relationship Id="rId26" Type="http://schemas.openxmlformats.org/officeDocument/2006/relationships/package" Target="embeddings/Microsoft_PowerPoint_Slide1.sldx"/><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package" Target="embeddings/Microsoft_PowerPoint_Slide.sl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663D-A3E3-4FF3-8A6B-7035C5D7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12</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ATIS-0x0000x</vt:lpstr>
    </vt:vector>
  </TitlesOfParts>
  <Company>NONE</Company>
  <LinksUpToDate>false</LinksUpToDate>
  <CharactersWithSpaces>16686</CharactersWithSpaces>
  <SharedDoc>false</SharedDoc>
  <HLinks>
    <vt:vector size="6" baseType="variant">
      <vt:variant>
        <vt:i4>5701718</vt:i4>
      </vt:variant>
      <vt:variant>
        <vt:i4>0</vt:i4>
      </vt:variant>
      <vt:variant>
        <vt:i4>0</vt:i4>
      </vt:variant>
      <vt:variant>
        <vt:i4>5</vt:i4>
      </vt:variant>
      <vt:variant>
        <vt:lpwstr>http://www.atis.org/glossary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ATIS-0x0000x</dc:title>
  <dc:creator>cunderkoffler</dc:creator>
  <cp:lastModifiedBy>Hala Mowafy</cp:lastModifiedBy>
  <cp:revision>26</cp:revision>
  <dcterms:created xsi:type="dcterms:W3CDTF">2017-04-19T20:10:00Z</dcterms:created>
  <dcterms:modified xsi:type="dcterms:W3CDTF">2017-05-08T22:11:00Z</dcterms:modified>
</cp:coreProperties>
</file>